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Default="00625123" w:rsidP="00435098">
      <w:pPr>
        <w:ind w:hanging="851"/>
        <w:rPr>
          <w:noProof/>
          <w:lang w:val="en-US"/>
        </w:rPr>
      </w:pPr>
      <w:bookmarkStart w:id="0" w:name="_GoBack"/>
      <w:bookmarkEnd w:id="0"/>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650490" cy="856615"/>
            <wp:effectExtent l="0" t="0" r="0" b="635"/>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856615"/>
                    </a:xfrm>
                    <a:prstGeom prst="rect">
                      <a:avLst/>
                    </a:prstGeom>
                    <a:noFill/>
                    <a:ln>
                      <a:noFill/>
                    </a:ln>
                  </pic:spPr>
                </pic:pic>
              </a:graphicData>
            </a:graphic>
          </wp:anchor>
        </w:drawing>
      </w:r>
      <w:r w:rsidR="00F76F5F">
        <w:rPr>
          <w:noProof/>
          <w:lang w:val="en-US"/>
        </w:rPr>
        <w:br w:type="textWrapping" w:clear="all"/>
      </w:r>
    </w:p>
    <w:p w:rsidR="00435098" w:rsidRDefault="00435098">
      <w:pPr>
        <w:rPr>
          <w:noProof/>
          <w:lang w:val="en-US"/>
        </w:rPr>
      </w:pPr>
    </w:p>
    <w:p w:rsidR="00435098" w:rsidRDefault="00435098">
      <w:pPr>
        <w:rPr>
          <w:noProof/>
          <w:lang w:val="en-US"/>
        </w:rPr>
      </w:pPr>
    </w:p>
    <w:p w:rsidR="00612C60" w:rsidRDefault="00612C60"/>
    <w:p w:rsidR="00594568" w:rsidRDefault="00594568" w:rsidP="00594568">
      <w:pPr>
        <w:pStyle w:val="Header"/>
      </w:pPr>
    </w:p>
    <w:p w:rsidR="00594568" w:rsidRDefault="00594568" w:rsidP="00594568">
      <w:pPr>
        <w:pStyle w:val="Header"/>
      </w:pPr>
    </w:p>
    <w:p w:rsidR="00594568" w:rsidRDefault="00E51090" w:rsidP="00594568">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0</wp:posOffset>
                </wp:positionV>
                <wp:extent cx="5218430" cy="1533525"/>
                <wp:effectExtent l="0" t="0" r="20320" b="2857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533525"/>
                        </a:xfrm>
                        <a:prstGeom prst="rect">
                          <a:avLst/>
                        </a:prstGeom>
                        <a:solidFill>
                          <a:srgbClr val="FFFFFF"/>
                        </a:solidFill>
                        <a:ln w="9525">
                          <a:solidFill>
                            <a:srgbClr val="000000"/>
                          </a:solidFill>
                          <a:miter lim="800000"/>
                          <a:headEnd/>
                          <a:tailEnd/>
                        </a:ln>
                      </wps:spPr>
                      <wps:txbx>
                        <w:txbxContent>
                          <w:p w:rsidR="009C24F5" w:rsidRPr="00F76F5F" w:rsidRDefault="009C24F5" w:rsidP="00594568">
                            <w:pPr>
                              <w:rPr>
                                <w:rFonts w:asciiTheme="minorHAnsi" w:hAnsiTheme="minorHAnsi"/>
                                <w:b/>
                                <w:sz w:val="44"/>
                                <w:szCs w:val="44"/>
                              </w:rPr>
                            </w:pPr>
                            <w:r w:rsidRPr="00F76F5F">
                              <w:rPr>
                                <w:rFonts w:asciiTheme="minorHAnsi" w:hAnsiTheme="minorHAnsi"/>
                                <w:b/>
                                <w:sz w:val="44"/>
                                <w:szCs w:val="44"/>
                              </w:rPr>
                              <w:t>DCUSA CONSULTATION TWO</w:t>
                            </w:r>
                          </w:p>
                          <w:p w:rsidR="009C24F5" w:rsidRPr="00F76F5F" w:rsidRDefault="009C24F5" w:rsidP="00594568">
                            <w:pPr>
                              <w:rPr>
                                <w:rFonts w:asciiTheme="minorHAnsi" w:hAnsiTheme="minorHAnsi"/>
                                <w:sz w:val="44"/>
                                <w:szCs w:val="44"/>
                              </w:rPr>
                            </w:pPr>
                          </w:p>
                          <w:p w:rsidR="009C24F5" w:rsidRPr="00F76F5F" w:rsidRDefault="009C24F5" w:rsidP="00E45DBB">
                            <w:pPr>
                              <w:ind w:left="2127" w:hanging="2127"/>
                              <w:rPr>
                                <w:rFonts w:asciiTheme="minorHAnsi" w:hAnsiTheme="minorHAnsi"/>
                                <w:b/>
                                <w:sz w:val="44"/>
                                <w:szCs w:val="44"/>
                              </w:rPr>
                            </w:pPr>
                            <w:r w:rsidRPr="00F76F5F">
                              <w:rPr>
                                <w:rFonts w:asciiTheme="minorHAnsi" w:hAnsiTheme="minorHAnsi"/>
                                <w:b/>
                                <w:sz w:val="44"/>
                                <w:szCs w:val="44"/>
                              </w:rPr>
                              <w:t>DCP 1</w:t>
                            </w:r>
                            <w:r>
                              <w:rPr>
                                <w:rFonts w:asciiTheme="minorHAnsi" w:hAnsiTheme="minorHAnsi"/>
                                <w:b/>
                                <w:sz w:val="44"/>
                                <w:szCs w:val="44"/>
                              </w:rPr>
                              <w:t>60</w:t>
                            </w:r>
                            <w:r w:rsidRPr="00F76F5F">
                              <w:rPr>
                                <w:rFonts w:asciiTheme="minorHAnsi" w:hAnsiTheme="minorHAnsi"/>
                                <w:b/>
                                <w:sz w:val="44"/>
                                <w:szCs w:val="44"/>
                              </w:rPr>
                              <w:t xml:space="preserve"> - </w:t>
                            </w:r>
                            <w:r w:rsidRPr="005B3F5F">
                              <w:rPr>
                                <w:rFonts w:asciiTheme="minorHAnsi" w:hAnsiTheme="minorHAnsi"/>
                                <w:b/>
                                <w:sz w:val="44"/>
                                <w:szCs w:val="44"/>
                              </w:rPr>
                              <w:t>Non-Half Hourly (NHH) Notional Capacity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20.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">
                <v:textbox>
                  <w:txbxContent>
                    <w:p w:rsidR="009C24F5" w:rsidRPr="00F76F5F" w:rsidRDefault="009C24F5" w:rsidP="00594568">
                      <w:pPr>
                        <w:rPr>
                          <w:rFonts w:asciiTheme="minorHAnsi" w:hAnsiTheme="minorHAnsi"/>
                          <w:b/>
                          <w:sz w:val="44"/>
                          <w:szCs w:val="44"/>
                        </w:rPr>
                      </w:pPr>
                      <w:r w:rsidRPr="00F76F5F">
                        <w:rPr>
                          <w:rFonts w:asciiTheme="minorHAnsi" w:hAnsiTheme="minorHAnsi"/>
                          <w:b/>
                          <w:sz w:val="44"/>
                          <w:szCs w:val="44"/>
                        </w:rPr>
                        <w:t>DCUSA CONSULTATION TWO</w:t>
                      </w:r>
                    </w:p>
                    <w:p w:rsidR="009C24F5" w:rsidRPr="00F76F5F" w:rsidRDefault="009C24F5" w:rsidP="00594568">
                      <w:pPr>
                        <w:rPr>
                          <w:rFonts w:asciiTheme="minorHAnsi" w:hAnsiTheme="minorHAnsi"/>
                          <w:sz w:val="44"/>
                          <w:szCs w:val="44"/>
                        </w:rPr>
                      </w:pPr>
                    </w:p>
                    <w:p w:rsidR="009C24F5" w:rsidRPr="00F76F5F" w:rsidRDefault="009C24F5" w:rsidP="00E45DBB">
                      <w:pPr>
                        <w:ind w:left="2127" w:hanging="2127"/>
                        <w:rPr>
                          <w:rFonts w:asciiTheme="minorHAnsi" w:hAnsiTheme="minorHAnsi"/>
                          <w:b/>
                          <w:sz w:val="44"/>
                          <w:szCs w:val="44"/>
                        </w:rPr>
                      </w:pPr>
                      <w:r w:rsidRPr="00F76F5F">
                        <w:rPr>
                          <w:rFonts w:asciiTheme="minorHAnsi" w:hAnsiTheme="minorHAnsi"/>
                          <w:b/>
                          <w:sz w:val="44"/>
                          <w:szCs w:val="44"/>
                        </w:rPr>
                        <w:t>DCP 1</w:t>
                      </w:r>
                      <w:r>
                        <w:rPr>
                          <w:rFonts w:asciiTheme="minorHAnsi" w:hAnsiTheme="minorHAnsi"/>
                          <w:b/>
                          <w:sz w:val="44"/>
                          <w:szCs w:val="44"/>
                        </w:rPr>
                        <w:t>60</w:t>
                      </w:r>
                      <w:r w:rsidRPr="00F76F5F">
                        <w:rPr>
                          <w:rFonts w:asciiTheme="minorHAnsi" w:hAnsiTheme="minorHAnsi"/>
                          <w:b/>
                          <w:sz w:val="44"/>
                          <w:szCs w:val="44"/>
                        </w:rPr>
                        <w:t xml:space="preserve"> - </w:t>
                      </w:r>
                      <w:r w:rsidRPr="005B3F5F">
                        <w:rPr>
                          <w:rFonts w:asciiTheme="minorHAnsi" w:hAnsiTheme="minorHAnsi"/>
                          <w:b/>
                          <w:sz w:val="44"/>
                          <w:szCs w:val="44"/>
                        </w:rPr>
                        <w:t>Non-Half Hourly (NHH) Notional Capacity</w:t>
                      </w:r>
                    </w:p>
                  </w:txbxContent>
                </v:textbox>
              </v:shape>
            </w:pict>
          </mc:Fallback>
        </mc:AlternateContent>
      </w:r>
    </w:p>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E45DBB" w:rsidP="00E45DBB">
      <w:pPr>
        <w:tabs>
          <w:tab w:val="left" w:pos="1935"/>
        </w:tabs>
      </w:pPr>
      <w:r>
        <w:tab/>
      </w:r>
    </w:p>
    <w:p w:rsidR="00594568" w:rsidRDefault="00594568"/>
    <w:p w:rsidR="00594568" w:rsidRDefault="00594568"/>
    <w:p w:rsidR="00594568" w:rsidRDefault="00E51090">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5172710" cy="1076325"/>
                <wp:effectExtent l="0" t="0" r="27940" b="285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1076325"/>
                        </a:xfrm>
                        <a:prstGeom prst="rect">
                          <a:avLst/>
                        </a:prstGeom>
                        <a:solidFill>
                          <a:srgbClr val="FFFFFF"/>
                        </a:solidFill>
                        <a:ln w="9525">
                          <a:solidFill>
                            <a:srgbClr val="000000"/>
                          </a:solidFill>
                          <a:miter lim="800000"/>
                          <a:headEnd/>
                          <a:tailEnd/>
                        </a:ln>
                      </wps:spPr>
                      <wps:txbx>
                        <w:txbxContent>
                          <w:p w:rsidR="009C24F5" w:rsidRPr="00F76F5F" w:rsidRDefault="009C24F5" w:rsidP="005B3F5F">
                            <w:pPr>
                              <w:rPr>
                                <w:rFonts w:asciiTheme="minorHAnsi" w:hAnsiTheme="minorHAnsi" w:cs="Arial"/>
                                <w:bCs/>
                                <w:iCs/>
                                <w:sz w:val="22"/>
                              </w:rPr>
                            </w:pPr>
                            <w:r>
                              <w:rPr>
                                <w:rFonts w:asciiTheme="minorHAnsi" w:hAnsiTheme="minorHAnsi"/>
                                <w:sz w:val="22"/>
                              </w:rPr>
                              <w:t>DCP 160 was raised by UK</w:t>
                            </w:r>
                            <w:r w:rsidRPr="00F76F5F">
                              <w:rPr>
                                <w:rFonts w:asciiTheme="minorHAnsi" w:hAnsiTheme="minorHAnsi"/>
                                <w:sz w:val="22"/>
                              </w:rPr>
                              <w:t xml:space="preserve"> Power Networks an</w:t>
                            </w:r>
                            <w:r>
                              <w:rPr>
                                <w:rFonts w:asciiTheme="minorHAnsi" w:hAnsiTheme="minorHAnsi"/>
                                <w:sz w:val="22"/>
                              </w:rPr>
                              <w:t xml:space="preserve">d seeks </w:t>
                            </w:r>
                            <w:r>
                              <w:rPr>
                                <w:rFonts w:ascii="Verdana" w:hAnsi="Verdana"/>
                                <w:sz w:val="20"/>
                                <w:szCs w:val="20"/>
                              </w:rPr>
                              <w:t xml:space="preserve">to revise Schedule 16 (along with appropriate CDCM and ARP Modelling changes) to introduce a notional spare capacity requirement to be applied to the average maximum demand when calculating NHH tariffs.  The notional spare capacity should align with the same proportions which are calculated and allocated to Half Hourly (HH) tariffs. </w:t>
                            </w:r>
                            <w:r w:rsidRPr="00F76F5F">
                              <w:rPr>
                                <w:rFonts w:asciiTheme="minorHAnsi" w:hAnsiTheme="minorHAnsi"/>
                                <w:sz w:val="22"/>
                              </w:rPr>
                              <w:t xml:space="preserve"> </w:t>
                            </w:r>
                          </w:p>
                          <w:p w:rsidR="009C24F5" w:rsidRDefault="009C24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0;margin-top:0;width:407.3pt;height:84.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">
                <v:textbox>
                  <w:txbxContent>
                    <w:p w:rsidR="009C24F5" w:rsidRPr="00F76F5F" w:rsidRDefault="009C24F5" w:rsidP="005B3F5F">
                      <w:pPr>
                        <w:rPr>
                          <w:rFonts w:asciiTheme="minorHAnsi" w:hAnsiTheme="minorHAnsi" w:cs="Arial"/>
                          <w:bCs/>
                          <w:iCs/>
                          <w:sz w:val="22"/>
                        </w:rPr>
                      </w:pPr>
                      <w:r>
                        <w:rPr>
                          <w:rFonts w:asciiTheme="minorHAnsi" w:hAnsiTheme="minorHAnsi"/>
                          <w:sz w:val="22"/>
                        </w:rPr>
                        <w:t>DCP 160 was raised by UK</w:t>
                      </w:r>
                      <w:r w:rsidRPr="00F76F5F">
                        <w:rPr>
                          <w:rFonts w:asciiTheme="minorHAnsi" w:hAnsiTheme="minorHAnsi"/>
                          <w:sz w:val="22"/>
                        </w:rPr>
                        <w:t xml:space="preserve"> Power Networks an</w:t>
                      </w:r>
                      <w:r>
                        <w:rPr>
                          <w:rFonts w:asciiTheme="minorHAnsi" w:hAnsiTheme="minorHAnsi"/>
                          <w:sz w:val="22"/>
                        </w:rPr>
                        <w:t xml:space="preserve">d seeks </w:t>
                      </w:r>
                      <w:r>
                        <w:rPr>
                          <w:rFonts w:ascii="Verdana" w:hAnsi="Verdana"/>
                          <w:sz w:val="20"/>
                          <w:szCs w:val="20"/>
                        </w:rPr>
                        <w:t xml:space="preserve">to revise Schedule 16 (along with appropriate CDCM and ARP Modelling changes) to introduce a notional spare capacity requirement to be applied to the average maximum demand when calculating NHH tariffs.  The notional spare capacity should align with the same proportions which are calculated and allocated to Half Hourly (HH) tariffs. </w:t>
                      </w:r>
                      <w:r w:rsidRPr="00F76F5F">
                        <w:rPr>
                          <w:rFonts w:asciiTheme="minorHAnsi" w:hAnsiTheme="minorHAnsi"/>
                          <w:sz w:val="22"/>
                        </w:rPr>
                        <w:t xml:space="preserve"> </w:t>
                      </w:r>
                    </w:p>
                    <w:p w:rsidR="009C24F5" w:rsidRDefault="009C24F5"/>
                  </w:txbxContent>
                </v:textbox>
              </v:shape>
            </w:pict>
          </mc:Fallback>
        </mc:AlternateContent>
      </w:r>
    </w:p>
    <w:p w:rsidR="00594568" w:rsidRDefault="00594568"/>
    <w:p w:rsidR="00594568" w:rsidRDefault="00594568"/>
    <w:p w:rsidR="00594568" w:rsidRDefault="00594568"/>
    <w:p w:rsidR="00594568" w:rsidRDefault="00594568"/>
    <w:p w:rsidR="00E8599C" w:rsidRPr="00F76F5F" w:rsidRDefault="00E8599C" w:rsidP="00224683">
      <w:pPr>
        <w:pStyle w:val="Heading1"/>
        <w:spacing w:line="360" w:lineRule="auto"/>
        <w:rPr>
          <w:rFonts w:asciiTheme="minorHAnsi" w:hAnsiTheme="minorHAnsi"/>
          <w:b/>
          <w:caps/>
          <w:sz w:val="22"/>
          <w:szCs w:val="22"/>
        </w:rPr>
      </w:pPr>
      <w:r w:rsidRPr="00F76F5F">
        <w:rPr>
          <w:rFonts w:asciiTheme="minorHAnsi" w:hAnsiTheme="minorHAnsi"/>
          <w:b/>
          <w:caps/>
          <w:sz w:val="22"/>
          <w:szCs w:val="22"/>
        </w:rPr>
        <w:lastRenderedPageBreak/>
        <w:t>PURPOSE</w:t>
      </w:r>
    </w:p>
    <w:p w:rsidR="00E8599C" w:rsidRPr="00F76F5F" w:rsidRDefault="00E8599C" w:rsidP="00DE7B14">
      <w:pPr>
        <w:pStyle w:val="Heading2"/>
        <w:spacing w:line="360" w:lineRule="auto"/>
        <w:ind w:left="567" w:hanging="567"/>
        <w:jc w:val="both"/>
        <w:rPr>
          <w:rFonts w:asciiTheme="minorHAnsi" w:hAnsiTheme="minorHAnsi"/>
          <w:sz w:val="22"/>
          <w:szCs w:val="22"/>
        </w:rPr>
      </w:pPr>
      <w:r w:rsidRPr="00F76F5F">
        <w:rPr>
          <w:rFonts w:asciiTheme="minorHAnsi" w:hAnsiTheme="minorHAnsi"/>
          <w:sz w:val="22"/>
          <w:szCs w:val="22"/>
        </w:rPr>
        <w:t>The Distribution Connection and Use of System Agreement (DCUSA) is a multi-party contract between electricity Distributors and electricity Suppliers and large Generators.</w:t>
      </w:r>
      <w:r w:rsidR="00F449BF" w:rsidRPr="00F76F5F">
        <w:rPr>
          <w:rFonts w:asciiTheme="minorHAnsi" w:hAnsiTheme="minorHAnsi"/>
          <w:sz w:val="22"/>
          <w:szCs w:val="22"/>
        </w:rPr>
        <w:t xml:space="preserve"> Parties to the DCUSA can raise Change Proposals (CPs) to amend the Agreement with the consent of other Parties and (where applicable) the Authority.</w:t>
      </w:r>
    </w:p>
    <w:p w:rsidR="00001E0C" w:rsidRPr="00F76F5F" w:rsidRDefault="00EF7362" w:rsidP="00DE7B14">
      <w:pPr>
        <w:pStyle w:val="Heading2"/>
        <w:spacing w:line="360" w:lineRule="auto"/>
        <w:jc w:val="both"/>
        <w:rPr>
          <w:rFonts w:asciiTheme="minorHAnsi" w:hAnsiTheme="minorHAnsi" w:cs="Verdana"/>
          <w:color w:val="000000"/>
          <w:sz w:val="22"/>
          <w:szCs w:val="22"/>
        </w:rPr>
      </w:pPr>
      <w:r w:rsidRPr="00F76F5F">
        <w:rPr>
          <w:rFonts w:asciiTheme="minorHAnsi" w:hAnsiTheme="minorHAnsi"/>
          <w:sz w:val="22"/>
          <w:szCs w:val="22"/>
        </w:rPr>
        <w:t xml:space="preserve">This document is a </w:t>
      </w:r>
      <w:r w:rsidR="00220716" w:rsidRPr="00F76F5F">
        <w:rPr>
          <w:rFonts w:asciiTheme="minorHAnsi" w:hAnsiTheme="minorHAnsi"/>
          <w:sz w:val="22"/>
          <w:szCs w:val="22"/>
        </w:rPr>
        <w:t>c</w:t>
      </w:r>
      <w:r w:rsidRPr="00F76F5F">
        <w:rPr>
          <w:rFonts w:asciiTheme="minorHAnsi" w:hAnsiTheme="minorHAnsi"/>
          <w:sz w:val="22"/>
          <w:szCs w:val="22"/>
        </w:rPr>
        <w:t>onsultation issued to D</w:t>
      </w:r>
      <w:r w:rsidR="0095264C" w:rsidRPr="00F76F5F">
        <w:rPr>
          <w:rFonts w:asciiTheme="minorHAnsi" w:hAnsiTheme="minorHAnsi"/>
          <w:sz w:val="22"/>
          <w:szCs w:val="22"/>
        </w:rPr>
        <w:t xml:space="preserve">istribution </w:t>
      </w:r>
      <w:r w:rsidRPr="00F76F5F">
        <w:rPr>
          <w:rFonts w:asciiTheme="minorHAnsi" w:hAnsiTheme="minorHAnsi"/>
          <w:sz w:val="22"/>
          <w:szCs w:val="22"/>
        </w:rPr>
        <w:t>N</w:t>
      </w:r>
      <w:r w:rsidR="0095264C" w:rsidRPr="00F76F5F">
        <w:rPr>
          <w:rFonts w:asciiTheme="minorHAnsi" w:hAnsiTheme="minorHAnsi"/>
          <w:sz w:val="22"/>
          <w:szCs w:val="22"/>
        </w:rPr>
        <w:t xml:space="preserve">etwork </w:t>
      </w:r>
      <w:r w:rsidRPr="00F76F5F">
        <w:rPr>
          <w:rFonts w:asciiTheme="minorHAnsi" w:hAnsiTheme="minorHAnsi"/>
          <w:sz w:val="22"/>
          <w:szCs w:val="22"/>
        </w:rPr>
        <w:t>O</w:t>
      </w:r>
      <w:r w:rsidR="0095264C" w:rsidRPr="00F76F5F">
        <w:rPr>
          <w:rFonts w:asciiTheme="minorHAnsi" w:hAnsiTheme="minorHAnsi"/>
          <w:sz w:val="22"/>
          <w:szCs w:val="22"/>
        </w:rPr>
        <w:t>perator</w:t>
      </w:r>
      <w:r w:rsidR="00753D89" w:rsidRPr="00F76F5F">
        <w:rPr>
          <w:rFonts w:asciiTheme="minorHAnsi" w:hAnsiTheme="minorHAnsi"/>
          <w:sz w:val="22"/>
          <w:szCs w:val="22"/>
        </w:rPr>
        <w:t>s</w:t>
      </w:r>
      <w:r w:rsidR="0095264C" w:rsidRPr="00F76F5F">
        <w:rPr>
          <w:rFonts w:asciiTheme="minorHAnsi" w:hAnsiTheme="minorHAnsi"/>
          <w:sz w:val="22"/>
          <w:szCs w:val="22"/>
        </w:rPr>
        <w:t xml:space="preserve"> (DNO)</w:t>
      </w:r>
      <w:r w:rsidRPr="00F76F5F">
        <w:rPr>
          <w:rFonts w:asciiTheme="minorHAnsi" w:hAnsiTheme="minorHAnsi"/>
          <w:sz w:val="22"/>
          <w:szCs w:val="22"/>
        </w:rPr>
        <w:t>, I</w:t>
      </w:r>
      <w:r w:rsidR="0095264C" w:rsidRPr="00F76F5F">
        <w:rPr>
          <w:rFonts w:asciiTheme="minorHAnsi" w:hAnsiTheme="minorHAnsi"/>
          <w:sz w:val="22"/>
          <w:szCs w:val="22"/>
        </w:rPr>
        <w:t xml:space="preserve">ndependent </w:t>
      </w:r>
      <w:r w:rsidRPr="00F76F5F">
        <w:rPr>
          <w:rFonts w:asciiTheme="minorHAnsi" w:hAnsiTheme="minorHAnsi"/>
          <w:sz w:val="22"/>
          <w:szCs w:val="22"/>
        </w:rPr>
        <w:t>D</w:t>
      </w:r>
      <w:r w:rsidR="0095264C" w:rsidRPr="00F76F5F">
        <w:rPr>
          <w:rFonts w:asciiTheme="minorHAnsi" w:hAnsiTheme="minorHAnsi"/>
          <w:sz w:val="22"/>
          <w:szCs w:val="22"/>
        </w:rPr>
        <w:t xml:space="preserve">istribution </w:t>
      </w:r>
      <w:r w:rsidRPr="00F76F5F">
        <w:rPr>
          <w:rFonts w:asciiTheme="minorHAnsi" w:hAnsiTheme="minorHAnsi"/>
          <w:sz w:val="22"/>
          <w:szCs w:val="22"/>
        </w:rPr>
        <w:t>N</w:t>
      </w:r>
      <w:r w:rsidR="0095264C" w:rsidRPr="00F76F5F">
        <w:rPr>
          <w:rFonts w:asciiTheme="minorHAnsi" w:hAnsiTheme="minorHAnsi"/>
          <w:sz w:val="22"/>
          <w:szCs w:val="22"/>
        </w:rPr>
        <w:t xml:space="preserve">etwork </w:t>
      </w:r>
      <w:r w:rsidRPr="00F76F5F">
        <w:rPr>
          <w:rFonts w:asciiTheme="minorHAnsi" w:hAnsiTheme="minorHAnsi"/>
          <w:sz w:val="22"/>
          <w:szCs w:val="22"/>
        </w:rPr>
        <w:t>O</w:t>
      </w:r>
      <w:r w:rsidR="0095264C" w:rsidRPr="00F76F5F">
        <w:rPr>
          <w:rFonts w:asciiTheme="minorHAnsi" w:hAnsiTheme="minorHAnsi"/>
          <w:sz w:val="22"/>
          <w:szCs w:val="22"/>
        </w:rPr>
        <w:t>perator</w:t>
      </w:r>
      <w:r w:rsidR="00753D89" w:rsidRPr="00F76F5F">
        <w:rPr>
          <w:rFonts w:asciiTheme="minorHAnsi" w:hAnsiTheme="minorHAnsi"/>
          <w:sz w:val="22"/>
          <w:szCs w:val="22"/>
        </w:rPr>
        <w:t>s</w:t>
      </w:r>
      <w:r w:rsidR="0095264C" w:rsidRPr="00F76F5F">
        <w:rPr>
          <w:rFonts w:asciiTheme="minorHAnsi" w:hAnsiTheme="minorHAnsi"/>
          <w:sz w:val="22"/>
          <w:szCs w:val="22"/>
        </w:rPr>
        <w:t xml:space="preserve"> (IDNO)</w:t>
      </w:r>
      <w:r w:rsidRPr="00F76F5F">
        <w:rPr>
          <w:rFonts w:asciiTheme="minorHAnsi" w:hAnsiTheme="minorHAnsi"/>
          <w:sz w:val="22"/>
          <w:szCs w:val="22"/>
        </w:rPr>
        <w:t xml:space="preserve">, Suppliers, Consumer </w:t>
      </w:r>
      <w:r w:rsidR="0013367A" w:rsidRPr="00F76F5F">
        <w:rPr>
          <w:rFonts w:asciiTheme="minorHAnsi" w:hAnsiTheme="minorHAnsi"/>
          <w:sz w:val="22"/>
          <w:szCs w:val="22"/>
        </w:rPr>
        <w:t>Futures</w:t>
      </w:r>
      <w:r w:rsidRPr="00F76F5F">
        <w:rPr>
          <w:rFonts w:asciiTheme="minorHAnsi" w:hAnsiTheme="minorHAnsi"/>
          <w:sz w:val="22"/>
          <w:szCs w:val="22"/>
        </w:rPr>
        <w:t xml:space="preserve">, ELEXON, </w:t>
      </w:r>
      <w:r w:rsidR="002C09E8" w:rsidRPr="00F76F5F">
        <w:rPr>
          <w:rFonts w:asciiTheme="minorHAnsi" w:hAnsiTheme="minorHAnsi"/>
          <w:sz w:val="22"/>
          <w:szCs w:val="22"/>
        </w:rPr>
        <w:t xml:space="preserve">Gemserv, </w:t>
      </w:r>
      <w:r w:rsidRPr="00F76F5F">
        <w:rPr>
          <w:rFonts w:asciiTheme="minorHAnsi" w:hAnsiTheme="minorHAnsi"/>
          <w:sz w:val="22"/>
          <w:szCs w:val="22"/>
        </w:rPr>
        <w:t>any other interested Parties and the Authority in accordance with Clause 11.1</w:t>
      </w:r>
      <w:r w:rsidR="00DA22D5" w:rsidRPr="00F76F5F">
        <w:rPr>
          <w:rFonts w:asciiTheme="minorHAnsi" w:hAnsiTheme="minorHAnsi"/>
          <w:sz w:val="22"/>
          <w:szCs w:val="22"/>
        </w:rPr>
        <w:t>4 of the DCUSA</w:t>
      </w:r>
      <w:r w:rsidR="00001E0C" w:rsidRPr="00F76F5F">
        <w:rPr>
          <w:rFonts w:asciiTheme="minorHAnsi" w:hAnsiTheme="minorHAnsi"/>
          <w:sz w:val="22"/>
          <w:szCs w:val="22"/>
        </w:rPr>
        <w:t>,</w:t>
      </w:r>
      <w:r w:rsidR="00DA22D5" w:rsidRPr="00F76F5F">
        <w:rPr>
          <w:rFonts w:asciiTheme="minorHAnsi" w:hAnsiTheme="minorHAnsi"/>
          <w:sz w:val="22"/>
          <w:szCs w:val="22"/>
        </w:rPr>
        <w:t xml:space="preserve"> seeking industry </w:t>
      </w:r>
      <w:r w:rsidRPr="00F76F5F">
        <w:rPr>
          <w:rFonts w:asciiTheme="minorHAnsi" w:hAnsiTheme="minorHAnsi"/>
          <w:sz w:val="22"/>
          <w:szCs w:val="22"/>
        </w:rPr>
        <w:t xml:space="preserve">views on </w:t>
      </w:r>
      <w:r w:rsidR="005B3F5F" w:rsidRPr="005B3F5F">
        <w:rPr>
          <w:rFonts w:asciiTheme="minorHAnsi" w:hAnsiTheme="minorHAnsi"/>
          <w:sz w:val="22"/>
          <w:szCs w:val="22"/>
        </w:rPr>
        <w:t>DCP 160</w:t>
      </w:r>
      <w:r w:rsidR="008F26F9" w:rsidRPr="005B3F5F">
        <w:rPr>
          <w:rFonts w:asciiTheme="minorHAnsi" w:hAnsiTheme="minorHAnsi"/>
          <w:sz w:val="22"/>
          <w:szCs w:val="22"/>
        </w:rPr>
        <w:t xml:space="preserve"> </w:t>
      </w:r>
      <w:r w:rsidR="00F466CD" w:rsidRPr="00F466CD">
        <w:rPr>
          <w:rFonts w:asciiTheme="minorHAnsi" w:hAnsiTheme="minorHAnsi"/>
          <w:i/>
          <w:sz w:val="22"/>
          <w:szCs w:val="22"/>
        </w:rPr>
        <w:t>‘</w:t>
      </w:r>
      <w:r w:rsidR="005B3F5F" w:rsidRPr="00F466CD">
        <w:rPr>
          <w:rFonts w:asciiTheme="minorHAnsi" w:hAnsiTheme="minorHAnsi"/>
          <w:i/>
          <w:sz w:val="22"/>
          <w:szCs w:val="22"/>
        </w:rPr>
        <w:t>Non-Half Hourly (NHH) Notional Capacity</w:t>
      </w:r>
      <w:r w:rsidR="00F466CD">
        <w:rPr>
          <w:rFonts w:asciiTheme="minorHAnsi" w:hAnsiTheme="minorHAnsi"/>
          <w:i/>
          <w:sz w:val="22"/>
          <w:szCs w:val="22"/>
        </w:rPr>
        <w:t>’</w:t>
      </w:r>
      <w:r w:rsidR="007D6634" w:rsidRPr="00FD47AA">
        <w:rPr>
          <w:rFonts w:asciiTheme="minorHAnsi" w:hAnsiTheme="minorHAnsi"/>
          <w:sz w:val="22"/>
          <w:szCs w:val="22"/>
        </w:rPr>
        <w:t xml:space="preserve"> </w:t>
      </w:r>
      <w:r w:rsidR="00B654DA" w:rsidRPr="005B3F5F">
        <w:rPr>
          <w:rFonts w:asciiTheme="minorHAnsi" w:hAnsiTheme="minorHAnsi"/>
          <w:sz w:val="22"/>
          <w:szCs w:val="22"/>
          <w:highlight w:val="yellow"/>
        </w:rPr>
        <w:t xml:space="preserve">(Attachment </w:t>
      </w:r>
      <w:r w:rsidR="005B3F5F" w:rsidRPr="005B3F5F">
        <w:rPr>
          <w:rFonts w:asciiTheme="minorHAnsi" w:hAnsiTheme="minorHAnsi"/>
          <w:sz w:val="22"/>
          <w:szCs w:val="22"/>
          <w:highlight w:val="yellow"/>
        </w:rPr>
        <w:t>2</w:t>
      </w:r>
      <w:r w:rsidR="00B654DA" w:rsidRPr="005B3F5F">
        <w:rPr>
          <w:rFonts w:asciiTheme="minorHAnsi" w:hAnsiTheme="minorHAnsi"/>
          <w:sz w:val="22"/>
          <w:szCs w:val="22"/>
          <w:highlight w:val="yellow"/>
        </w:rPr>
        <w:t>)</w:t>
      </w:r>
      <w:r w:rsidR="00001E0C" w:rsidRPr="005B3F5F">
        <w:rPr>
          <w:rFonts w:asciiTheme="minorHAnsi" w:hAnsiTheme="minorHAnsi"/>
          <w:sz w:val="22"/>
          <w:szCs w:val="22"/>
          <w:highlight w:val="yellow"/>
        </w:rPr>
        <w:t>.</w:t>
      </w:r>
    </w:p>
    <w:p w:rsidR="00CF2682" w:rsidRDefault="00001E0C" w:rsidP="00DE7B14">
      <w:pPr>
        <w:pStyle w:val="Heading2"/>
        <w:spacing w:line="360" w:lineRule="auto"/>
        <w:jc w:val="both"/>
        <w:rPr>
          <w:rFonts w:asciiTheme="minorHAnsi" w:hAnsiTheme="minorHAnsi" w:cs="Verdana"/>
          <w:color w:val="000000"/>
          <w:sz w:val="22"/>
          <w:szCs w:val="22"/>
        </w:rPr>
      </w:pPr>
      <w:r w:rsidRPr="00F76F5F">
        <w:rPr>
          <w:rFonts w:asciiTheme="minorHAnsi" w:hAnsiTheme="minorHAnsi"/>
          <w:sz w:val="22"/>
          <w:szCs w:val="22"/>
        </w:rPr>
        <w:t>Parties</w:t>
      </w:r>
      <w:r w:rsidR="008F26F9" w:rsidRPr="00F76F5F">
        <w:rPr>
          <w:rFonts w:asciiTheme="minorHAnsi" w:hAnsiTheme="minorHAnsi"/>
          <w:sz w:val="22"/>
          <w:szCs w:val="22"/>
        </w:rPr>
        <w:t xml:space="preserve"> </w:t>
      </w:r>
      <w:r w:rsidR="00CF2682" w:rsidRPr="00F76F5F">
        <w:rPr>
          <w:rFonts w:asciiTheme="minorHAnsi" w:hAnsiTheme="minorHAnsi" w:cs="Verdana"/>
          <w:color w:val="000000"/>
          <w:sz w:val="22"/>
          <w:szCs w:val="22"/>
        </w:rPr>
        <w:t xml:space="preserve">are invited to consider the </w:t>
      </w:r>
      <w:r w:rsidR="00DA22D5" w:rsidRPr="00F76F5F">
        <w:rPr>
          <w:rFonts w:asciiTheme="minorHAnsi" w:hAnsiTheme="minorHAnsi" w:cs="Verdana"/>
          <w:color w:val="000000"/>
          <w:sz w:val="22"/>
          <w:szCs w:val="22"/>
        </w:rPr>
        <w:t xml:space="preserve">questions set out in </w:t>
      </w:r>
      <w:r w:rsidR="00F466CD">
        <w:rPr>
          <w:rFonts w:asciiTheme="minorHAnsi" w:hAnsiTheme="minorHAnsi" w:cs="Verdana"/>
          <w:color w:val="000000"/>
          <w:sz w:val="22"/>
          <w:szCs w:val="22"/>
          <w:highlight w:val="yellow"/>
        </w:rPr>
        <w:t>S</w:t>
      </w:r>
      <w:r w:rsidR="00DA22D5" w:rsidRPr="005B3F5F">
        <w:rPr>
          <w:rFonts w:asciiTheme="minorHAnsi" w:hAnsiTheme="minorHAnsi" w:cs="Verdana"/>
          <w:color w:val="000000"/>
          <w:sz w:val="22"/>
          <w:szCs w:val="22"/>
          <w:highlight w:val="yellow"/>
        </w:rPr>
        <w:t xml:space="preserve">ection </w:t>
      </w:r>
      <w:r w:rsidR="00FD47AA" w:rsidRPr="005B3F5F">
        <w:rPr>
          <w:rFonts w:asciiTheme="minorHAnsi" w:hAnsiTheme="minorHAnsi" w:cs="Verdana"/>
          <w:color w:val="000000"/>
          <w:sz w:val="22"/>
          <w:szCs w:val="22"/>
          <w:highlight w:val="yellow"/>
        </w:rPr>
        <w:t>4</w:t>
      </w:r>
      <w:r w:rsidR="00C358B9" w:rsidRPr="00F76F5F">
        <w:rPr>
          <w:rFonts w:asciiTheme="minorHAnsi" w:hAnsiTheme="minorHAnsi" w:cs="Verdana"/>
          <w:color w:val="000000"/>
          <w:sz w:val="22"/>
          <w:szCs w:val="22"/>
        </w:rPr>
        <w:t xml:space="preserve"> below and</w:t>
      </w:r>
      <w:r w:rsidR="009E7D88" w:rsidRPr="00F76F5F">
        <w:rPr>
          <w:rFonts w:asciiTheme="minorHAnsi" w:hAnsiTheme="minorHAnsi" w:cs="Verdana"/>
          <w:color w:val="000000"/>
          <w:sz w:val="22"/>
          <w:szCs w:val="22"/>
        </w:rPr>
        <w:t xml:space="preserve"> </w:t>
      </w:r>
      <w:r w:rsidR="00CF2682" w:rsidRPr="00F76F5F">
        <w:rPr>
          <w:rFonts w:asciiTheme="minorHAnsi" w:hAnsiTheme="minorHAnsi" w:cs="Verdana"/>
          <w:color w:val="000000"/>
          <w:sz w:val="22"/>
          <w:szCs w:val="22"/>
        </w:rPr>
        <w:t xml:space="preserve">submit comments using the form attached as </w:t>
      </w:r>
      <w:r w:rsidR="00CF2682" w:rsidRPr="005B3F5F">
        <w:rPr>
          <w:rFonts w:asciiTheme="minorHAnsi" w:hAnsiTheme="minorHAnsi" w:cs="Verdana"/>
          <w:color w:val="000000"/>
          <w:sz w:val="22"/>
          <w:szCs w:val="22"/>
          <w:highlight w:val="yellow"/>
        </w:rPr>
        <w:t>A</w:t>
      </w:r>
      <w:r w:rsidR="00B654DA" w:rsidRPr="005B3F5F">
        <w:rPr>
          <w:rFonts w:asciiTheme="minorHAnsi" w:hAnsiTheme="minorHAnsi" w:cs="Verdana"/>
          <w:color w:val="000000"/>
          <w:sz w:val="22"/>
          <w:szCs w:val="22"/>
          <w:highlight w:val="yellow"/>
        </w:rPr>
        <w:t xml:space="preserve">ttachment </w:t>
      </w:r>
      <w:r w:rsidR="000B3C71" w:rsidRPr="005B3F5F">
        <w:rPr>
          <w:rFonts w:asciiTheme="minorHAnsi" w:hAnsiTheme="minorHAnsi" w:cs="Verdana"/>
          <w:color w:val="000000"/>
          <w:sz w:val="22"/>
          <w:szCs w:val="22"/>
          <w:highlight w:val="yellow"/>
        </w:rPr>
        <w:t>1</w:t>
      </w:r>
      <w:r w:rsidR="00CF2682" w:rsidRPr="00F76F5F">
        <w:rPr>
          <w:rFonts w:asciiTheme="minorHAnsi" w:hAnsiTheme="minorHAnsi" w:cs="Verdana"/>
          <w:b/>
          <w:color w:val="000000"/>
          <w:sz w:val="22"/>
          <w:szCs w:val="22"/>
        </w:rPr>
        <w:t xml:space="preserve"> </w:t>
      </w:r>
      <w:r w:rsidR="00CF2682" w:rsidRPr="00F76F5F">
        <w:rPr>
          <w:rFonts w:asciiTheme="minorHAnsi" w:hAnsiTheme="minorHAnsi" w:cs="Verdana"/>
          <w:color w:val="000000"/>
          <w:sz w:val="22"/>
          <w:szCs w:val="22"/>
        </w:rPr>
        <w:t xml:space="preserve">to </w:t>
      </w:r>
      <w:r w:rsidR="00CF2682" w:rsidRPr="00F76F5F">
        <w:rPr>
          <w:rFonts w:asciiTheme="minorHAnsi" w:hAnsiTheme="minorHAnsi" w:cs="Verdana"/>
          <w:color w:val="0000FF"/>
          <w:sz w:val="22"/>
          <w:szCs w:val="22"/>
          <w:u w:val="single"/>
        </w:rPr>
        <w:t>dcusa@electralink.co.uk</w:t>
      </w:r>
      <w:r w:rsidR="00CF2682" w:rsidRPr="00F76F5F">
        <w:rPr>
          <w:rFonts w:asciiTheme="minorHAnsi" w:hAnsiTheme="minorHAnsi" w:cs="Verdana"/>
          <w:color w:val="000000"/>
          <w:sz w:val="22"/>
          <w:szCs w:val="22"/>
        </w:rPr>
        <w:t xml:space="preserve"> </w:t>
      </w:r>
      <w:r w:rsidR="00FD47AA" w:rsidRPr="005B3F5F">
        <w:rPr>
          <w:rFonts w:asciiTheme="minorHAnsi" w:hAnsiTheme="minorHAnsi" w:cs="Verdana"/>
          <w:b/>
          <w:color w:val="000000"/>
          <w:sz w:val="22"/>
          <w:szCs w:val="22"/>
          <w:highlight w:val="yellow"/>
        </w:rPr>
        <w:t>by Mon</w:t>
      </w:r>
      <w:r w:rsidR="00135A50" w:rsidRPr="005B3F5F">
        <w:rPr>
          <w:rFonts w:asciiTheme="minorHAnsi" w:hAnsiTheme="minorHAnsi" w:cs="Verdana"/>
          <w:b/>
          <w:color w:val="000000"/>
          <w:sz w:val="22"/>
          <w:szCs w:val="22"/>
          <w:highlight w:val="yellow"/>
        </w:rPr>
        <w:t>day</w:t>
      </w:r>
      <w:r w:rsidR="00F30AC3" w:rsidRPr="005B3F5F">
        <w:rPr>
          <w:rFonts w:asciiTheme="minorHAnsi" w:hAnsiTheme="minorHAnsi" w:cs="Verdana"/>
          <w:b/>
          <w:color w:val="000000"/>
          <w:sz w:val="22"/>
          <w:szCs w:val="22"/>
          <w:highlight w:val="yellow"/>
        </w:rPr>
        <w:t xml:space="preserve">, </w:t>
      </w:r>
      <w:r w:rsidR="00FD47AA" w:rsidRPr="005B3F5F">
        <w:rPr>
          <w:rFonts w:asciiTheme="minorHAnsi" w:hAnsiTheme="minorHAnsi" w:cs="Verdana"/>
          <w:b/>
          <w:color w:val="000000"/>
          <w:sz w:val="22"/>
          <w:szCs w:val="22"/>
          <w:highlight w:val="yellow"/>
        </w:rPr>
        <w:t>2</w:t>
      </w:r>
      <w:r w:rsidR="002E1B6C">
        <w:rPr>
          <w:rFonts w:asciiTheme="minorHAnsi" w:hAnsiTheme="minorHAnsi" w:cs="Verdana"/>
          <w:b/>
          <w:color w:val="000000"/>
          <w:sz w:val="22"/>
          <w:szCs w:val="22"/>
          <w:highlight w:val="yellow"/>
        </w:rPr>
        <w:t>7 March</w:t>
      </w:r>
      <w:r w:rsidR="00135A50" w:rsidRPr="005B3F5F">
        <w:rPr>
          <w:rFonts w:asciiTheme="minorHAnsi" w:hAnsiTheme="minorHAnsi" w:cs="Verdana"/>
          <w:b/>
          <w:color w:val="000000"/>
          <w:sz w:val="22"/>
          <w:szCs w:val="22"/>
          <w:highlight w:val="yellow"/>
        </w:rPr>
        <w:t xml:space="preserve"> </w:t>
      </w:r>
      <w:r w:rsidR="00F30AC3" w:rsidRPr="005B3F5F">
        <w:rPr>
          <w:rFonts w:asciiTheme="minorHAnsi" w:hAnsiTheme="minorHAnsi" w:cs="Verdana"/>
          <w:b/>
          <w:color w:val="000000"/>
          <w:sz w:val="22"/>
          <w:szCs w:val="22"/>
          <w:highlight w:val="yellow"/>
        </w:rPr>
        <w:t>20</w:t>
      </w:r>
      <w:r w:rsidR="000C3E5B" w:rsidRPr="005B3F5F">
        <w:rPr>
          <w:rFonts w:asciiTheme="minorHAnsi" w:hAnsiTheme="minorHAnsi" w:cs="Verdana"/>
          <w:b/>
          <w:color w:val="000000"/>
          <w:sz w:val="22"/>
          <w:szCs w:val="22"/>
          <w:highlight w:val="yellow"/>
        </w:rPr>
        <w:t>15</w:t>
      </w:r>
      <w:r w:rsidR="00F30AC3" w:rsidRPr="005B3F5F">
        <w:rPr>
          <w:rFonts w:asciiTheme="minorHAnsi" w:hAnsiTheme="minorHAnsi" w:cs="Verdana"/>
          <w:color w:val="000000"/>
          <w:sz w:val="22"/>
          <w:szCs w:val="22"/>
          <w:highlight w:val="yellow"/>
        </w:rPr>
        <w:t>.</w:t>
      </w:r>
    </w:p>
    <w:p w:rsidR="008201A3" w:rsidRDefault="008201A3" w:rsidP="008201A3">
      <w:pPr>
        <w:pStyle w:val="Heading1"/>
        <w:spacing w:line="360" w:lineRule="auto"/>
        <w:rPr>
          <w:rFonts w:asciiTheme="minorHAnsi" w:hAnsiTheme="minorHAnsi"/>
          <w:b/>
          <w:sz w:val="22"/>
          <w:szCs w:val="22"/>
        </w:rPr>
      </w:pPr>
      <w:r>
        <w:rPr>
          <w:rFonts w:asciiTheme="minorHAnsi" w:hAnsiTheme="minorHAnsi"/>
          <w:b/>
          <w:sz w:val="22"/>
          <w:szCs w:val="22"/>
        </w:rPr>
        <w:t>BACKGROUND TO THE DCP 160</w:t>
      </w:r>
      <w:r w:rsidRPr="00F76F5F">
        <w:rPr>
          <w:rFonts w:asciiTheme="minorHAnsi" w:hAnsiTheme="minorHAnsi"/>
          <w:b/>
          <w:sz w:val="22"/>
          <w:szCs w:val="22"/>
        </w:rPr>
        <w:t xml:space="preserve"> – </w:t>
      </w:r>
      <w:r>
        <w:rPr>
          <w:rFonts w:asciiTheme="minorHAnsi" w:hAnsiTheme="minorHAnsi"/>
          <w:b/>
          <w:sz w:val="22"/>
          <w:szCs w:val="22"/>
        </w:rPr>
        <w:t>NON</w:t>
      </w:r>
      <w:r w:rsidRPr="005B3F5F">
        <w:rPr>
          <w:rFonts w:asciiTheme="minorHAnsi" w:hAnsiTheme="minorHAnsi"/>
          <w:b/>
          <w:sz w:val="22"/>
          <w:szCs w:val="22"/>
        </w:rPr>
        <w:t>-H</w:t>
      </w:r>
      <w:r>
        <w:rPr>
          <w:rFonts w:asciiTheme="minorHAnsi" w:hAnsiTheme="minorHAnsi"/>
          <w:b/>
          <w:sz w:val="22"/>
          <w:szCs w:val="22"/>
        </w:rPr>
        <w:t>ALF</w:t>
      </w:r>
      <w:r w:rsidRPr="005B3F5F">
        <w:rPr>
          <w:rFonts w:asciiTheme="minorHAnsi" w:hAnsiTheme="minorHAnsi"/>
          <w:b/>
          <w:sz w:val="22"/>
          <w:szCs w:val="22"/>
        </w:rPr>
        <w:t xml:space="preserve"> H</w:t>
      </w:r>
      <w:r>
        <w:rPr>
          <w:rFonts w:asciiTheme="minorHAnsi" w:hAnsiTheme="minorHAnsi"/>
          <w:b/>
          <w:sz w:val="22"/>
          <w:szCs w:val="22"/>
        </w:rPr>
        <w:t>OURLY</w:t>
      </w:r>
      <w:r w:rsidRPr="005B3F5F">
        <w:rPr>
          <w:rFonts w:asciiTheme="minorHAnsi" w:hAnsiTheme="minorHAnsi"/>
          <w:b/>
          <w:sz w:val="22"/>
          <w:szCs w:val="22"/>
        </w:rPr>
        <w:t xml:space="preserve"> (NHH) N</w:t>
      </w:r>
      <w:r>
        <w:rPr>
          <w:rFonts w:asciiTheme="minorHAnsi" w:hAnsiTheme="minorHAnsi"/>
          <w:b/>
          <w:sz w:val="22"/>
          <w:szCs w:val="22"/>
        </w:rPr>
        <w:t>OTIONAL CAPACITY</w:t>
      </w:r>
      <w:r w:rsidRPr="00F76F5F">
        <w:rPr>
          <w:rFonts w:asciiTheme="minorHAnsi" w:hAnsiTheme="minorHAnsi"/>
          <w:b/>
          <w:sz w:val="22"/>
          <w:szCs w:val="22"/>
        </w:rPr>
        <w:t xml:space="preserve"> </w:t>
      </w:r>
      <w:r>
        <w:rPr>
          <w:rFonts w:asciiTheme="minorHAnsi" w:hAnsiTheme="minorHAnsi"/>
          <w:b/>
          <w:sz w:val="22"/>
          <w:szCs w:val="22"/>
        </w:rPr>
        <w:t>CP</w:t>
      </w:r>
    </w:p>
    <w:p w:rsidR="006C2611" w:rsidRPr="006C2611" w:rsidRDefault="008201A3" w:rsidP="008201A3">
      <w:pPr>
        <w:pStyle w:val="Heading2"/>
        <w:keepNext w:val="0"/>
        <w:widowControl w:val="0"/>
        <w:spacing w:after="120" w:line="360" w:lineRule="auto"/>
        <w:jc w:val="both"/>
        <w:rPr>
          <w:ins w:id="1" w:author="morang4" w:date="2015-03-12T17:04:00Z"/>
        </w:rPr>
      </w:pPr>
      <w:r>
        <w:rPr>
          <w:rFonts w:asciiTheme="minorHAnsi" w:hAnsiTheme="minorHAnsi"/>
          <w:sz w:val="22"/>
          <w:szCs w:val="22"/>
        </w:rPr>
        <w:t>This</w:t>
      </w:r>
      <w:r w:rsidRPr="00395511">
        <w:rPr>
          <w:rFonts w:asciiTheme="minorHAnsi" w:hAnsiTheme="minorHAnsi"/>
          <w:sz w:val="22"/>
          <w:szCs w:val="22"/>
        </w:rPr>
        <w:t xml:space="preserve"> change was initially derived from discussions at the Methodology Issues Group (MIG) sub-group that w</w:t>
      </w:r>
      <w:ins w:id="2" w:author="morang4" w:date="2015-03-12T17:08:00Z">
        <w:r w:rsidR="00C13070">
          <w:rPr>
            <w:rFonts w:asciiTheme="minorHAnsi" w:hAnsiTheme="minorHAnsi"/>
            <w:sz w:val="22"/>
            <w:szCs w:val="22"/>
          </w:rPr>
          <w:t>as</w:t>
        </w:r>
      </w:ins>
      <w:del w:id="3" w:author="morang4" w:date="2015-03-12T17:08:00Z">
        <w:r w:rsidRPr="00395511" w:rsidDel="00C13070">
          <w:rPr>
            <w:rFonts w:asciiTheme="minorHAnsi" w:hAnsiTheme="minorHAnsi"/>
            <w:sz w:val="22"/>
            <w:szCs w:val="22"/>
          </w:rPr>
          <w:delText>ere</w:delText>
        </w:r>
      </w:del>
      <w:r w:rsidRPr="00395511">
        <w:rPr>
          <w:rFonts w:asciiTheme="minorHAnsi" w:hAnsiTheme="minorHAnsi"/>
          <w:sz w:val="22"/>
          <w:szCs w:val="22"/>
        </w:rPr>
        <w:t xml:space="preserve"> set up to consider the </w:t>
      </w:r>
      <w:ins w:id="4" w:author="morang4" w:date="2015-03-12T17:02:00Z">
        <w:r w:rsidR="006C2611">
          <w:rPr>
            <w:rFonts w:asciiTheme="minorHAnsi" w:hAnsiTheme="minorHAnsi"/>
            <w:sz w:val="22"/>
            <w:szCs w:val="22"/>
          </w:rPr>
          <w:t xml:space="preserve">differences in </w:t>
        </w:r>
      </w:ins>
      <w:del w:id="5" w:author="morang4" w:date="2015-03-12T17:02:00Z">
        <w:r w:rsidRPr="00395511" w:rsidDel="006C2611">
          <w:rPr>
            <w:rFonts w:asciiTheme="minorHAnsi" w:hAnsiTheme="minorHAnsi"/>
            <w:sz w:val="22"/>
            <w:szCs w:val="22"/>
          </w:rPr>
          <w:delText xml:space="preserve">anomalies between </w:delText>
        </w:r>
      </w:del>
      <w:r w:rsidRPr="00395511">
        <w:rPr>
          <w:rFonts w:asciiTheme="minorHAnsi" w:hAnsiTheme="minorHAnsi"/>
          <w:sz w:val="22"/>
          <w:szCs w:val="22"/>
        </w:rPr>
        <w:t>the</w:t>
      </w:r>
      <w:del w:id="6" w:author="morang4" w:date="2015-03-12T17:02:00Z">
        <w:r w:rsidRPr="00395511" w:rsidDel="006C2611">
          <w:rPr>
            <w:rFonts w:asciiTheme="minorHAnsi" w:hAnsiTheme="minorHAnsi"/>
            <w:sz w:val="22"/>
            <w:szCs w:val="22"/>
          </w:rPr>
          <w:delText xml:space="preserve"> two</w:delText>
        </w:r>
      </w:del>
      <w:r w:rsidRPr="00395511">
        <w:rPr>
          <w:rFonts w:asciiTheme="minorHAnsi" w:hAnsiTheme="minorHAnsi"/>
          <w:sz w:val="22"/>
          <w:szCs w:val="22"/>
        </w:rPr>
        <w:t xml:space="preserve"> </w:t>
      </w:r>
      <w:del w:id="7" w:author="morang4" w:date="2015-03-12T17:02:00Z">
        <w:r w:rsidRPr="00395511" w:rsidDel="006C2611">
          <w:rPr>
            <w:rFonts w:asciiTheme="minorHAnsi" w:hAnsiTheme="minorHAnsi"/>
            <w:sz w:val="22"/>
            <w:szCs w:val="22"/>
          </w:rPr>
          <w:delText xml:space="preserve">different </w:delText>
        </w:r>
      </w:del>
      <w:r w:rsidRPr="00395511">
        <w:rPr>
          <w:rFonts w:asciiTheme="minorHAnsi" w:hAnsiTheme="minorHAnsi"/>
          <w:sz w:val="22"/>
          <w:szCs w:val="22"/>
        </w:rPr>
        <w:t>cost allocation mechanisms for HH and NHH tariffs in the CDCM in 2011.</w:t>
      </w:r>
    </w:p>
    <w:p w:rsidR="006C2611" w:rsidRPr="006C2611" w:rsidRDefault="006C2611" w:rsidP="008201A3">
      <w:pPr>
        <w:pStyle w:val="Heading2"/>
        <w:keepNext w:val="0"/>
        <w:widowControl w:val="0"/>
        <w:spacing w:after="120" w:line="360" w:lineRule="auto"/>
        <w:jc w:val="both"/>
        <w:rPr>
          <w:ins w:id="8" w:author="morang4" w:date="2015-03-12T17:04:00Z"/>
        </w:rPr>
      </w:pPr>
      <w:ins w:id="9" w:author="morang4" w:date="2015-03-12T17:04:00Z">
        <w:r>
          <w:rPr>
            <w:rFonts w:asciiTheme="minorHAnsi" w:hAnsiTheme="minorHAnsi"/>
            <w:sz w:val="22"/>
            <w:szCs w:val="22"/>
          </w:rPr>
          <w:t xml:space="preserve">There were a number of </w:t>
        </w:r>
      </w:ins>
      <w:ins w:id="10" w:author="morang4" w:date="2015-03-12T17:13:00Z">
        <w:r w:rsidR="00C13070">
          <w:rPr>
            <w:rFonts w:asciiTheme="minorHAnsi" w:hAnsiTheme="minorHAnsi"/>
            <w:sz w:val="22"/>
            <w:szCs w:val="22"/>
          </w:rPr>
          <w:t xml:space="preserve">other </w:t>
        </w:r>
      </w:ins>
      <w:ins w:id="11" w:author="morang4" w:date="2015-03-12T17:04:00Z">
        <w:r>
          <w:rPr>
            <w:rFonts w:asciiTheme="minorHAnsi" w:hAnsiTheme="minorHAnsi"/>
            <w:sz w:val="22"/>
            <w:szCs w:val="22"/>
          </w:rPr>
          <w:t xml:space="preserve">change proposals </w:t>
        </w:r>
      </w:ins>
      <w:ins w:id="12" w:author="morang4" w:date="2015-03-12T17:13:00Z">
        <w:r w:rsidR="00C13070">
          <w:rPr>
            <w:rFonts w:asciiTheme="minorHAnsi" w:hAnsiTheme="minorHAnsi"/>
            <w:sz w:val="22"/>
            <w:szCs w:val="22"/>
          </w:rPr>
          <w:t xml:space="preserve">which were also </w:t>
        </w:r>
      </w:ins>
      <w:ins w:id="13" w:author="morang4" w:date="2015-03-12T17:06:00Z">
        <w:r>
          <w:rPr>
            <w:rFonts w:asciiTheme="minorHAnsi" w:hAnsiTheme="minorHAnsi"/>
            <w:sz w:val="22"/>
            <w:szCs w:val="22"/>
          </w:rPr>
          <w:t xml:space="preserve">submitted as a result of the work of the </w:t>
        </w:r>
      </w:ins>
      <w:ins w:id="14" w:author="morang4" w:date="2015-03-12T17:04:00Z">
        <w:r>
          <w:rPr>
            <w:rFonts w:asciiTheme="minorHAnsi" w:hAnsiTheme="minorHAnsi"/>
            <w:sz w:val="22"/>
            <w:szCs w:val="22"/>
          </w:rPr>
          <w:t>MIG sub-group</w:t>
        </w:r>
      </w:ins>
      <w:ins w:id="15" w:author="Moran" w:date="2015-03-16T08:10:00Z">
        <w:r w:rsidR="00E07C87">
          <w:rPr>
            <w:rFonts w:asciiTheme="minorHAnsi" w:hAnsiTheme="minorHAnsi"/>
            <w:sz w:val="22"/>
            <w:szCs w:val="22"/>
          </w:rPr>
          <w:t>:</w:t>
        </w:r>
      </w:ins>
    </w:p>
    <w:p w:rsidR="00E07C87" w:rsidRDefault="006C2611">
      <w:pPr>
        <w:pStyle w:val="Heading2"/>
        <w:keepNext w:val="0"/>
        <w:widowControl w:val="0"/>
        <w:numPr>
          <w:ilvl w:val="2"/>
          <w:numId w:val="1"/>
        </w:numPr>
        <w:spacing w:after="120" w:line="360" w:lineRule="auto"/>
        <w:jc w:val="both"/>
        <w:rPr>
          <w:ins w:id="16" w:author="morang4" w:date="2015-03-12T17:05:00Z"/>
        </w:rPr>
      </w:pPr>
      <w:ins w:id="17" w:author="morang4" w:date="2015-03-12T17:05:00Z">
        <w:r>
          <w:rPr>
            <w:rFonts w:asciiTheme="minorHAnsi" w:hAnsiTheme="minorHAnsi"/>
            <w:sz w:val="22"/>
            <w:szCs w:val="22"/>
          </w:rPr>
          <w:t>DCP 130</w:t>
        </w:r>
      </w:ins>
      <w:ins w:id="18" w:author="morang4" w:date="2015-03-12T17:06:00Z">
        <w:r>
          <w:rPr>
            <w:rFonts w:asciiTheme="minorHAnsi" w:hAnsiTheme="minorHAnsi"/>
            <w:sz w:val="22"/>
            <w:szCs w:val="22"/>
          </w:rPr>
          <w:t>:</w:t>
        </w:r>
      </w:ins>
      <w:ins w:id="19" w:author="morang4" w:date="2015-03-12T17:09:00Z">
        <w:r w:rsidR="00C13070" w:rsidRPr="00C13070">
          <w:t xml:space="preserve"> </w:t>
        </w:r>
        <w:r w:rsidR="00C13070" w:rsidRPr="00C13070">
          <w:rPr>
            <w:rFonts w:asciiTheme="minorHAnsi" w:hAnsiTheme="minorHAnsi"/>
            <w:sz w:val="22"/>
            <w:szCs w:val="22"/>
          </w:rPr>
          <w:t>Remove the discrepancy between Non Half Hourly (NHH)and Half Hourly (HH) Un-metered Supplies (UMS) tariffs</w:t>
        </w:r>
      </w:ins>
      <w:ins w:id="20" w:author="morang4" w:date="2015-03-12T17:10:00Z">
        <w:r w:rsidR="00C13070">
          <w:rPr>
            <w:rFonts w:asciiTheme="minorHAnsi" w:hAnsiTheme="minorHAnsi"/>
            <w:sz w:val="22"/>
            <w:szCs w:val="22"/>
          </w:rPr>
          <w:t>. This DCP was implemented on 1 April 2013</w:t>
        </w:r>
      </w:ins>
    </w:p>
    <w:p w:rsidR="00E07C87" w:rsidRDefault="006C2611">
      <w:pPr>
        <w:pStyle w:val="Heading2"/>
        <w:keepNext w:val="0"/>
        <w:widowControl w:val="0"/>
        <w:numPr>
          <w:ilvl w:val="2"/>
          <w:numId w:val="1"/>
        </w:numPr>
        <w:spacing w:after="120" w:line="360" w:lineRule="auto"/>
        <w:jc w:val="both"/>
        <w:rPr>
          <w:ins w:id="21" w:author="morang4" w:date="2015-03-12T17:05:00Z"/>
        </w:rPr>
      </w:pPr>
      <w:ins w:id="22" w:author="morang4" w:date="2015-03-12T17:05:00Z">
        <w:r>
          <w:rPr>
            <w:rFonts w:asciiTheme="minorHAnsi" w:hAnsiTheme="minorHAnsi"/>
            <w:sz w:val="22"/>
            <w:szCs w:val="22"/>
          </w:rPr>
          <w:t>DCP 165:</w:t>
        </w:r>
      </w:ins>
      <w:ins w:id="23" w:author="morang4" w:date="2015-03-12T17:11:00Z">
        <w:r w:rsidR="00C13070">
          <w:rPr>
            <w:rFonts w:asciiTheme="minorHAnsi" w:hAnsiTheme="minorHAnsi"/>
            <w:sz w:val="22"/>
            <w:szCs w:val="22"/>
          </w:rPr>
          <w:t xml:space="preserve"> </w:t>
        </w:r>
      </w:ins>
      <w:ins w:id="24" w:author="morang4" w:date="2015-03-12T17:12:00Z">
        <w:r w:rsidR="00C13070" w:rsidRPr="00C13070">
          <w:rPr>
            <w:rFonts w:asciiTheme="minorHAnsi" w:hAnsiTheme="minorHAnsi"/>
            <w:sz w:val="22"/>
            <w:szCs w:val="22"/>
          </w:rPr>
          <w:t>Voltage Level Approach to Unit Charges in the CDCM</w:t>
        </w:r>
      </w:ins>
      <w:ins w:id="25" w:author="morang4" w:date="2015-03-12T17:15:00Z">
        <w:r w:rsidR="00C13070">
          <w:rPr>
            <w:rFonts w:asciiTheme="minorHAnsi" w:hAnsiTheme="minorHAnsi"/>
            <w:sz w:val="22"/>
            <w:szCs w:val="22"/>
          </w:rPr>
          <w:t>. This DCP was withdrawn</w:t>
        </w:r>
      </w:ins>
      <w:ins w:id="26" w:author="morang4" w:date="2015-03-12T17:19:00Z">
        <w:r w:rsidR="00BD2CE2">
          <w:rPr>
            <w:rFonts w:asciiTheme="minorHAnsi" w:hAnsiTheme="minorHAnsi"/>
            <w:sz w:val="22"/>
            <w:szCs w:val="22"/>
          </w:rPr>
          <w:t>.</w:t>
        </w:r>
      </w:ins>
    </w:p>
    <w:p w:rsidR="00E07C87" w:rsidRDefault="006C2611">
      <w:pPr>
        <w:pStyle w:val="Heading2"/>
        <w:keepNext w:val="0"/>
        <w:widowControl w:val="0"/>
        <w:numPr>
          <w:ilvl w:val="2"/>
          <w:numId w:val="1"/>
        </w:numPr>
        <w:spacing w:after="120" w:line="360" w:lineRule="auto"/>
        <w:jc w:val="both"/>
      </w:pPr>
      <w:ins w:id="27" w:author="morang4" w:date="2015-03-12T17:05:00Z">
        <w:r>
          <w:rPr>
            <w:rFonts w:asciiTheme="minorHAnsi" w:hAnsiTheme="minorHAnsi"/>
            <w:sz w:val="22"/>
            <w:szCs w:val="22"/>
          </w:rPr>
          <w:t>DCP 179:</w:t>
        </w:r>
      </w:ins>
      <w:ins w:id="28" w:author="morang4" w:date="2015-03-12T17:03:00Z">
        <w:r>
          <w:rPr>
            <w:rFonts w:asciiTheme="minorHAnsi" w:hAnsiTheme="minorHAnsi"/>
            <w:sz w:val="22"/>
            <w:szCs w:val="22"/>
          </w:rPr>
          <w:t xml:space="preserve"> </w:t>
        </w:r>
      </w:ins>
      <w:ins w:id="29" w:author="morang4" w:date="2015-03-12T17:16:00Z">
        <w:r w:rsidR="00C13070" w:rsidRPr="00C13070">
          <w:rPr>
            <w:rFonts w:asciiTheme="minorHAnsi" w:hAnsiTheme="minorHAnsi"/>
            <w:sz w:val="22"/>
            <w:szCs w:val="22"/>
          </w:rPr>
          <w:t>Amending the CDCM Tariff Structure</w:t>
        </w:r>
        <w:r w:rsidR="00C13070">
          <w:rPr>
            <w:rFonts w:asciiTheme="minorHAnsi" w:hAnsiTheme="minorHAnsi"/>
            <w:sz w:val="22"/>
            <w:szCs w:val="22"/>
          </w:rPr>
          <w:t xml:space="preserve">. This DCP </w:t>
        </w:r>
      </w:ins>
      <w:ins w:id="30" w:author="Moran" w:date="2015-03-16T08:11:00Z">
        <w:r w:rsidR="00E07C87">
          <w:rPr>
            <w:rFonts w:asciiTheme="minorHAnsi" w:hAnsiTheme="minorHAnsi"/>
            <w:sz w:val="22"/>
            <w:szCs w:val="22"/>
          </w:rPr>
          <w:t xml:space="preserve">has been </w:t>
        </w:r>
      </w:ins>
      <w:ins w:id="31" w:author="morang4" w:date="2015-03-12T17:16:00Z">
        <w:del w:id="32" w:author="Moran" w:date="2015-03-16T08:11:00Z">
          <w:r w:rsidR="00C13070" w:rsidDel="00E07C87">
            <w:rPr>
              <w:rFonts w:asciiTheme="minorHAnsi" w:hAnsiTheme="minorHAnsi"/>
              <w:sz w:val="22"/>
              <w:szCs w:val="22"/>
            </w:rPr>
            <w:delText xml:space="preserve">was </w:delText>
          </w:r>
        </w:del>
        <w:r w:rsidR="00C13070">
          <w:rPr>
            <w:rFonts w:asciiTheme="minorHAnsi" w:hAnsiTheme="minorHAnsi"/>
            <w:sz w:val="22"/>
            <w:szCs w:val="22"/>
          </w:rPr>
          <w:t>approved by Ofgem for implementation on</w:t>
        </w:r>
      </w:ins>
      <w:ins w:id="33" w:author="morang4" w:date="2015-03-12T17:18:00Z">
        <w:r w:rsidR="00BD2CE2">
          <w:rPr>
            <w:rFonts w:asciiTheme="minorHAnsi" w:hAnsiTheme="minorHAnsi"/>
            <w:sz w:val="22"/>
            <w:szCs w:val="22"/>
          </w:rPr>
          <w:t xml:space="preserve"> 1 April 2015.</w:t>
        </w:r>
      </w:ins>
      <w:ins w:id="34" w:author="morang4" w:date="2015-03-12T17:16:00Z">
        <w:r w:rsidR="00C13070">
          <w:rPr>
            <w:rFonts w:asciiTheme="minorHAnsi" w:hAnsiTheme="minorHAnsi"/>
            <w:sz w:val="22"/>
            <w:szCs w:val="22"/>
          </w:rPr>
          <w:t xml:space="preserve"> </w:t>
        </w:r>
      </w:ins>
      <w:ins w:id="35" w:author="morang4" w:date="2015-03-12T17:01:00Z">
        <w:r>
          <w:rPr>
            <w:rFonts w:asciiTheme="minorHAnsi" w:hAnsiTheme="minorHAnsi"/>
            <w:sz w:val="22"/>
            <w:szCs w:val="22"/>
          </w:rPr>
          <w:t xml:space="preserve"> </w:t>
        </w:r>
      </w:ins>
      <w:r w:rsidR="008201A3" w:rsidRPr="00395511">
        <w:t xml:space="preserve"> </w:t>
      </w:r>
    </w:p>
    <w:p w:rsidR="005E5682" w:rsidRPr="005E5682" w:rsidRDefault="00BD2CE2" w:rsidP="005E5682">
      <w:pPr>
        <w:pStyle w:val="Heading2"/>
        <w:keepNext w:val="0"/>
        <w:widowControl w:val="0"/>
        <w:spacing w:after="120" w:line="360" w:lineRule="auto"/>
        <w:jc w:val="both"/>
        <w:rPr>
          <w:ins w:id="36" w:author="morang4" w:date="2015-03-12T17:23:00Z"/>
          <w:rFonts w:ascii="Calibri" w:hAnsi="Calibri"/>
          <w:sz w:val="22"/>
          <w:szCs w:val="22"/>
        </w:rPr>
      </w:pPr>
      <w:ins w:id="37" w:author="morang4" w:date="2015-03-12T17:23:00Z">
        <w:r>
          <w:rPr>
            <w:rFonts w:ascii="Calibri" w:hAnsi="Calibri"/>
            <w:sz w:val="22"/>
            <w:szCs w:val="22"/>
          </w:rPr>
          <w:t xml:space="preserve">It is </w:t>
        </w:r>
      </w:ins>
      <w:ins w:id="38" w:author="morang4" w:date="2015-03-12T17:24:00Z">
        <w:r>
          <w:rPr>
            <w:rFonts w:ascii="Calibri" w:hAnsi="Calibri"/>
            <w:sz w:val="22"/>
            <w:szCs w:val="22"/>
          </w:rPr>
          <w:t xml:space="preserve">considered that </w:t>
        </w:r>
      </w:ins>
      <w:ins w:id="39" w:author="morang4" w:date="2015-03-12T17:23:00Z">
        <w:r>
          <w:rPr>
            <w:rFonts w:ascii="Calibri" w:hAnsi="Calibri"/>
            <w:sz w:val="22"/>
            <w:szCs w:val="22"/>
          </w:rPr>
          <w:t>the implementation of DCP 130 and DCP 179</w:t>
        </w:r>
      </w:ins>
      <w:ins w:id="40" w:author="morang4" w:date="2015-03-12T17:24:00Z">
        <w:r>
          <w:rPr>
            <w:rFonts w:ascii="Calibri" w:hAnsi="Calibri"/>
            <w:sz w:val="22"/>
            <w:szCs w:val="22"/>
          </w:rPr>
          <w:t xml:space="preserve"> has </w:t>
        </w:r>
      </w:ins>
      <w:ins w:id="41" w:author="morang4" w:date="2015-03-12T17:26:00Z">
        <w:r>
          <w:rPr>
            <w:rFonts w:ascii="Calibri" w:hAnsi="Calibri"/>
            <w:sz w:val="22"/>
            <w:szCs w:val="22"/>
          </w:rPr>
          <w:t xml:space="preserve">resulted in a </w:t>
        </w:r>
      </w:ins>
      <w:ins w:id="42" w:author="morang4" w:date="2015-03-12T17:29:00Z">
        <w:r w:rsidR="005E5682">
          <w:rPr>
            <w:rFonts w:ascii="Calibri" w:hAnsi="Calibri"/>
            <w:sz w:val="22"/>
            <w:szCs w:val="22"/>
          </w:rPr>
          <w:lastRenderedPageBreak/>
          <w:t xml:space="preserve">charging </w:t>
        </w:r>
      </w:ins>
      <w:ins w:id="43" w:author="morang4" w:date="2015-03-12T17:26:00Z">
        <w:r>
          <w:rPr>
            <w:rFonts w:ascii="Calibri" w:hAnsi="Calibri"/>
            <w:sz w:val="22"/>
            <w:szCs w:val="22"/>
          </w:rPr>
          <w:t xml:space="preserve">methodology which </w:t>
        </w:r>
      </w:ins>
      <w:ins w:id="44" w:author="morang4" w:date="2015-03-12T17:28:00Z">
        <w:r>
          <w:rPr>
            <w:rFonts w:ascii="Calibri" w:hAnsi="Calibri"/>
            <w:sz w:val="22"/>
            <w:szCs w:val="22"/>
          </w:rPr>
          <w:t xml:space="preserve">has significantly reduced </w:t>
        </w:r>
      </w:ins>
      <w:ins w:id="45" w:author="morang4" w:date="2015-03-12T17:29:00Z">
        <w:r w:rsidR="005E5682">
          <w:rPr>
            <w:rFonts w:ascii="Calibri" w:hAnsi="Calibri"/>
            <w:sz w:val="22"/>
            <w:szCs w:val="22"/>
          </w:rPr>
          <w:t xml:space="preserve">any </w:t>
        </w:r>
      </w:ins>
      <w:ins w:id="46" w:author="morang4" w:date="2015-03-12T17:28:00Z">
        <w:r>
          <w:rPr>
            <w:rFonts w:ascii="Calibri" w:hAnsi="Calibri"/>
            <w:sz w:val="22"/>
            <w:szCs w:val="22"/>
          </w:rPr>
          <w:t xml:space="preserve">differences in </w:t>
        </w:r>
      </w:ins>
      <w:ins w:id="47" w:author="morang4" w:date="2015-03-12T17:29:00Z">
        <w:r w:rsidR="005E5682">
          <w:rPr>
            <w:rFonts w:ascii="Calibri" w:hAnsi="Calibri"/>
            <w:sz w:val="22"/>
            <w:szCs w:val="22"/>
          </w:rPr>
          <w:t xml:space="preserve">the </w:t>
        </w:r>
      </w:ins>
      <w:ins w:id="48" w:author="morang4" w:date="2015-03-12T17:28:00Z">
        <w:r>
          <w:rPr>
            <w:rFonts w:ascii="Calibri" w:hAnsi="Calibri"/>
            <w:sz w:val="22"/>
            <w:szCs w:val="22"/>
          </w:rPr>
          <w:t xml:space="preserve">cost allocation </w:t>
        </w:r>
      </w:ins>
      <w:ins w:id="49" w:author="morang4" w:date="2015-03-12T17:32:00Z">
        <w:r w:rsidR="005E5682">
          <w:rPr>
            <w:rFonts w:ascii="Calibri" w:hAnsi="Calibri"/>
            <w:sz w:val="22"/>
            <w:szCs w:val="22"/>
          </w:rPr>
          <w:t xml:space="preserve">mechanisms </w:t>
        </w:r>
      </w:ins>
      <w:ins w:id="50" w:author="morang4" w:date="2015-03-12T17:33:00Z">
        <w:r w:rsidR="005E5682">
          <w:rPr>
            <w:rFonts w:ascii="Calibri" w:hAnsi="Calibri"/>
            <w:sz w:val="22"/>
            <w:szCs w:val="22"/>
          </w:rPr>
          <w:t xml:space="preserve">that are applied to </w:t>
        </w:r>
      </w:ins>
      <w:ins w:id="51" w:author="morang4" w:date="2015-03-12T17:28:00Z">
        <w:r>
          <w:rPr>
            <w:rFonts w:ascii="Calibri" w:hAnsi="Calibri"/>
            <w:sz w:val="22"/>
            <w:szCs w:val="22"/>
          </w:rPr>
          <w:t xml:space="preserve">any </w:t>
        </w:r>
      </w:ins>
      <w:ins w:id="52" w:author="morang4" w:date="2015-03-12T17:31:00Z">
        <w:r w:rsidR="005E5682">
          <w:rPr>
            <w:rFonts w:ascii="Calibri" w:hAnsi="Calibri"/>
            <w:sz w:val="22"/>
            <w:szCs w:val="22"/>
          </w:rPr>
          <w:t xml:space="preserve">individual </w:t>
        </w:r>
      </w:ins>
      <w:ins w:id="53" w:author="morang4" w:date="2015-03-12T17:28:00Z">
        <w:r>
          <w:rPr>
            <w:rFonts w:ascii="Calibri" w:hAnsi="Calibri"/>
            <w:sz w:val="22"/>
            <w:szCs w:val="22"/>
          </w:rPr>
          <w:t xml:space="preserve">customer, </w:t>
        </w:r>
      </w:ins>
      <w:ins w:id="54" w:author="Moran" w:date="2015-03-16T08:12:00Z">
        <w:r w:rsidR="00E07C87">
          <w:rPr>
            <w:rFonts w:ascii="Calibri" w:hAnsi="Calibri"/>
            <w:sz w:val="22"/>
            <w:szCs w:val="22"/>
          </w:rPr>
          <w:t xml:space="preserve">regardless of </w:t>
        </w:r>
      </w:ins>
      <w:ins w:id="55" w:author="morang4" w:date="2015-03-12T17:24:00Z">
        <w:r>
          <w:rPr>
            <w:rFonts w:ascii="Calibri" w:hAnsi="Calibri"/>
            <w:sz w:val="22"/>
            <w:szCs w:val="22"/>
          </w:rPr>
          <w:t xml:space="preserve">whether that </w:t>
        </w:r>
      </w:ins>
      <w:ins w:id="56" w:author="morang4" w:date="2015-03-12T17:25:00Z">
        <w:r>
          <w:rPr>
            <w:rFonts w:ascii="Calibri" w:hAnsi="Calibri"/>
            <w:sz w:val="22"/>
            <w:szCs w:val="22"/>
          </w:rPr>
          <w:t>customer</w:t>
        </w:r>
      </w:ins>
      <w:ins w:id="57" w:author="morang4" w:date="2015-03-12T17:24:00Z">
        <w:r>
          <w:rPr>
            <w:rFonts w:ascii="Calibri" w:hAnsi="Calibri"/>
            <w:sz w:val="22"/>
            <w:szCs w:val="22"/>
          </w:rPr>
          <w:t xml:space="preserve"> </w:t>
        </w:r>
      </w:ins>
      <w:ins w:id="58" w:author="morang4" w:date="2015-03-12T17:25:00Z">
        <w:r w:rsidR="005E5682">
          <w:rPr>
            <w:rFonts w:ascii="Calibri" w:hAnsi="Calibri"/>
            <w:sz w:val="22"/>
            <w:szCs w:val="22"/>
          </w:rPr>
          <w:t>is settled on a HH or NHH basis</w:t>
        </w:r>
      </w:ins>
      <w:ins w:id="59" w:author="morang4" w:date="2015-03-12T17:33:00Z">
        <w:r w:rsidR="005E5682">
          <w:rPr>
            <w:rFonts w:ascii="Calibri" w:hAnsi="Calibri"/>
            <w:sz w:val="22"/>
            <w:szCs w:val="22"/>
          </w:rPr>
          <w:t xml:space="preserve"> i.e. the methodology should result (on average) in the same level of charges for the </w:t>
        </w:r>
        <w:r w:rsidR="008E396E" w:rsidRPr="008E396E">
          <w:rPr>
            <w:rFonts w:ascii="Calibri" w:hAnsi="Calibri"/>
            <w:i/>
            <w:sz w:val="22"/>
            <w:szCs w:val="22"/>
          </w:rPr>
          <w:t>same</w:t>
        </w:r>
        <w:r w:rsidR="005E5682">
          <w:rPr>
            <w:rFonts w:ascii="Calibri" w:hAnsi="Calibri"/>
            <w:sz w:val="22"/>
            <w:szCs w:val="22"/>
          </w:rPr>
          <w:t xml:space="preserve"> customer</w:t>
        </w:r>
      </w:ins>
      <w:ins w:id="60" w:author="morang4" w:date="2015-03-12T17:35:00Z">
        <w:r w:rsidR="005E5682">
          <w:rPr>
            <w:rFonts w:ascii="Calibri" w:hAnsi="Calibri"/>
            <w:sz w:val="22"/>
            <w:szCs w:val="22"/>
          </w:rPr>
          <w:t xml:space="preserve"> </w:t>
        </w:r>
      </w:ins>
      <w:ins w:id="61" w:author="morang4" w:date="2015-03-12T17:33:00Z">
        <w:r w:rsidR="005E5682">
          <w:rPr>
            <w:rFonts w:ascii="Calibri" w:hAnsi="Calibri"/>
            <w:sz w:val="22"/>
            <w:szCs w:val="22"/>
          </w:rPr>
          <w:t xml:space="preserve">regardless of whether that customer is settled </w:t>
        </w:r>
      </w:ins>
      <w:ins w:id="62" w:author="morang4" w:date="2015-03-12T17:34:00Z">
        <w:r w:rsidR="005E5682">
          <w:rPr>
            <w:rFonts w:ascii="Calibri" w:hAnsi="Calibri"/>
            <w:sz w:val="22"/>
            <w:szCs w:val="22"/>
          </w:rPr>
          <w:t xml:space="preserve">HH </w:t>
        </w:r>
      </w:ins>
      <w:ins w:id="63" w:author="morang4" w:date="2015-03-12T17:33:00Z">
        <w:r w:rsidR="005E5682">
          <w:rPr>
            <w:rFonts w:ascii="Calibri" w:hAnsi="Calibri"/>
            <w:sz w:val="22"/>
            <w:szCs w:val="22"/>
          </w:rPr>
          <w:t xml:space="preserve">or </w:t>
        </w:r>
      </w:ins>
      <w:ins w:id="64" w:author="morang4" w:date="2015-03-12T17:34:00Z">
        <w:r w:rsidR="005E5682">
          <w:rPr>
            <w:rFonts w:ascii="Calibri" w:hAnsi="Calibri"/>
            <w:sz w:val="22"/>
            <w:szCs w:val="22"/>
          </w:rPr>
          <w:t>N</w:t>
        </w:r>
      </w:ins>
      <w:ins w:id="65" w:author="morang4" w:date="2015-03-12T17:33:00Z">
        <w:r w:rsidR="005E5682">
          <w:rPr>
            <w:rFonts w:ascii="Calibri" w:hAnsi="Calibri"/>
            <w:sz w:val="22"/>
            <w:szCs w:val="22"/>
          </w:rPr>
          <w:t>HH</w:t>
        </w:r>
      </w:ins>
      <w:ins w:id="66" w:author="morang4" w:date="2015-03-12T17:34:00Z">
        <w:r w:rsidR="005E5682">
          <w:rPr>
            <w:rFonts w:ascii="Calibri" w:hAnsi="Calibri"/>
            <w:sz w:val="22"/>
            <w:szCs w:val="22"/>
          </w:rPr>
          <w:t>.</w:t>
        </w:r>
      </w:ins>
    </w:p>
    <w:p w:rsidR="005E5682" w:rsidRPr="00E07C87" w:rsidRDefault="005E5682" w:rsidP="008201A3">
      <w:pPr>
        <w:pStyle w:val="Heading2"/>
        <w:keepNext w:val="0"/>
        <w:widowControl w:val="0"/>
        <w:spacing w:after="120" w:line="360" w:lineRule="auto"/>
        <w:jc w:val="both"/>
        <w:rPr>
          <w:ins w:id="67" w:author="morang4" w:date="2015-03-12T17:30:00Z"/>
          <w:rFonts w:ascii="Calibri" w:hAnsi="Calibri"/>
          <w:sz w:val="22"/>
          <w:szCs w:val="22"/>
        </w:rPr>
      </w:pPr>
      <w:ins w:id="68" w:author="morang4" w:date="2015-03-12T17:30:00Z">
        <w:r>
          <w:rPr>
            <w:rFonts w:ascii="Calibri" w:hAnsi="Calibri"/>
            <w:sz w:val="22"/>
            <w:szCs w:val="22"/>
          </w:rPr>
          <w:t xml:space="preserve">DCP 160 seeks to </w:t>
        </w:r>
      </w:ins>
      <w:ins w:id="69" w:author="morang4" w:date="2015-03-12T17:32:00Z">
        <w:r>
          <w:rPr>
            <w:rFonts w:ascii="Calibri" w:hAnsi="Calibri"/>
            <w:sz w:val="22"/>
            <w:szCs w:val="22"/>
          </w:rPr>
          <w:t xml:space="preserve">go </w:t>
        </w:r>
      </w:ins>
      <w:ins w:id="70" w:author="morang4" w:date="2015-03-12T17:30:00Z">
        <w:r>
          <w:rPr>
            <w:rFonts w:ascii="Calibri" w:hAnsi="Calibri"/>
            <w:sz w:val="22"/>
            <w:szCs w:val="22"/>
          </w:rPr>
          <w:t>further</w:t>
        </w:r>
      </w:ins>
      <w:ins w:id="71" w:author="morang4" w:date="2015-03-12T17:32:00Z">
        <w:r>
          <w:rPr>
            <w:rFonts w:ascii="Calibri" w:hAnsi="Calibri"/>
            <w:sz w:val="22"/>
            <w:szCs w:val="22"/>
          </w:rPr>
          <w:t xml:space="preserve"> than DCP 130 and DCP 179 by removing </w:t>
        </w:r>
      </w:ins>
      <w:ins w:id="72" w:author="morang4" w:date="2015-03-12T17:36:00Z">
        <w:r>
          <w:rPr>
            <w:rFonts w:ascii="Calibri" w:hAnsi="Calibri"/>
            <w:sz w:val="22"/>
            <w:szCs w:val="22"/>
          </w:rPr>
          <w:t xml:space="preserve">the </w:t>
        </w:r>
      </w:ins>
      <w:ins w:id="73" w:author="morang4" w:date="2015-03-12T17:32:00Z">
        <w:r w:rsidR="008E396E" w:rsidRPr="00E07C87">
          <w:rPr>
            <w:rFonts w:ascii="Calibri" w:hAnsi="Calibri"/>
            <w:sz w:val="22"/>
            <w:szCs w:val="22"/>
          </w:rPr>
          <w:t>differences in cost allocation mechanisms</w:t>
        </w:r>
      </w:ins>
      <w:ins w:id="74" w:author="morang4" w:date="2015-03-12T17:36:00Z">
        <w:r w:rsidR="008E396E" w:rsidRPr="00E07C87">
          <w:rPr>
            <w:rFonts w:ascii="Calibri" w:hAnsi="Calibri"/>
            <w:sz w:val="22"/>
            <w:szCs w:val="22"/>
          </w:rPr>
          <w:t xml:space="preserve"> between HH and NHH charges for </w:t>
        </w:r>
        <w:r w:rsidR="008E396E" w:rsidRPr="00E07C87">
          <w:rPr>
            <w:rFonts w:ascii="Calibri" w:hAnsi="Calibri"/>
            <w:i/>
            <w:sz w:val="22"/>
            <w:szCs w:val="22"/>
          </w:rPr>
          <w:t>different</w:t>
        </w:r>
        <w:r w:rsidR="008E396E" w:rsidRPr="00E07C87">
          <w:rPr>
            <w:rFonts w:ascii="Calibri" w:hAnsi="Calibri"/>
            <w:sz w:val="22"/>
            <w:szCs w:val="22"/>
          </w:rPr>
          <w:t xml:space="preserve"> customers</w:t>
        </w:r>
      </w:ins>
      <w:ins w:id="75" w:author="Moran" w:date="2015-03-16T08:14:00Z">
        <w:r w:rsidR="00E07C87" w:rsidRPr="00E07C87">
          <w:rPr>
            <w:rFonts w:ascii="Calibri" w:hAnsi="Calibri"/>
            <w:sz w:val="22"/>
            <w:szCs w:val="22"/>
          </w:rPr>
          <w:t xml:space="preserve"> with respect to the treatment of capacity.</w:t>
        </w:r>
      </w:ins>
    </w:p>
    <w:p w:rsidR="008201A3" w:rsidRPr="008201A3" w:rsidDel="006C2611" w:rsidRDefault="008201A3" w:rsidP="008201A3">
      <w:pPr>
        <w:pStyle w:val="Heading2"/>
        <w:keepNext w:val="0"/>
        <w:widowControl w:val="0"/>
        <w:spacing w:after="120" w:line="360" w:lineRule="auto"/>
        <w:jc w:val="both"/>
        <w:rPr>
          <w:del w:id="76" w:author="morang4" w:date="2015-03-12T17:03:00Z"/>
          <w:rFonts w:ascii="Calibri" w:hAnsi="Calibri"/>
          <w:sz w:val="22"/>
          <w:szCs w:val="22"/>
        </w:rPr>
      </w:pPr>
      <w:del w:id="77" w:author="morang4" w:date="2015-03-12T17:03:00Z">
        <w:r w:rsidRPr="008201A3" w:rsidDel="006C2611">
          <w:rPr>
            <w:rFonts w:ascii="Calibri" w:hAnsi="Calibri"/>
            <w:sz w:val="22"/>
            <w:szCs w:val="22"/>
          </w:rPr>
          <w:delText>NHH costs are based on the coincidence to peak demand and are recovered through the number of units spread out across a flat profile. While the HH costs are based on the coincidence to peak demand and are recovered through the number of units in each time band.  This has the effect where a HH tariff group that has less consumption in the peak time band than a flat profile will receive higher total annual charges than the equivalent NHH tariff. The overall objective</w:delText>
        </w:r>
        <w:r w:rsidDel="006C2611">
          <w:rPr>
            <w:rFonts w:ascii="Calibri" w:hAnsi="Calibri"/>
            <w:sz w:val="22"/>
            <w:szCs w:val="22"/>
          </w:rPr>
          <w:delText xml:space="preserve"> of this CP</w:delText>
        </w:r>
        <w:r w:rsidRPr="008201A3" w:rsidDel="006C2611">
          <w:rPr>
            <w:rFonts w:ascii="Calibri" w:hAnsi="Calibri"/>
            <w:sz w:val="22"/>
            <w:szCs w:val="22"/>
          </w:rPr>
          <w:delText xml:space="preserve"> was for the average DUOS bill for a NHH settled customer to be similar to the average bill of an ‘equivalent’ HH settled customer. </w:delText>
        </w:r>
      </w:del>
    </w:p>
    <w:p w:rsidR="008201A3" w:rsidDel="006C2611" w:rsidRDefault="008201A3" w:rsidP="008201A3">
      <w:pPr>
        <w:pStyle w:val="Heading2"/>
        <w:keepNext w:val="0"/>
        <w:widowControl w:val="0"/>
        <w:spacing w:after="120" w:line="360" w:lineRule="auto"/>
        <w:jc w:val="both"/>
        <w:rPr>
          <w:del w:id="78" w:author="morang4" w:date="2015-03-12T17:03:00Z"/>
          <w:rFonts w:asciiTheme="minorHAnsi" w:hAnsiTheme="minorHAnsi"/>
          <w:sz w:val="22"/>
          <w:szCs w:val="22"/>
        </w:rPr>
      </w:pPr>
      <w:del w:id="79" w:author="morang4" w:date="2015-03-12T17:03:00Z">
        <w:r w:rsidRPr="008201A3" w:rsidDel="006C2611">
          <w:rPr>
            <w:rFonts w:ascii="Calibri" w:hAnsi="Calibri"/>
            <w:sz w:val="22"/>
            <w:szCs w:val="22"/>
          </w:rPr>
          <w:delText>In reviewing the</w:delText>
        </w:r>
        <w:r w:rsidRPr="008201A3" w:rsidDel="006C2611">
          <w:rPr>
            <w:rFonts w:asciiTheme="minorHAnsi" w:hAnsiTheme="minorHAnsi"/>
            <w:sz w:val="22"/>
            <w:szCs w:val="22"/>
          </w:rPr>
          <w:delText xml:space="preserve"> two different</w:delText>
        </w:r>
        <w:r w:rsidRPr="00395511" w:rsidDel="006C2611">
          <w:rPr>
            <w:rFonts w:asciiTheme="minorHAnsi" w:hAnsiTheme="minorHAnsi"/>
            <w:sz w:val="22"/>
            <w:szCs w:val="22"/>
          </w:rPr>
          <w:delText xml:space="preserve"> cost allocation mechanisms for HH and NHH tariffs</w:delText>
        </w:r>
        <w:r w:rsidDel="006C2611">
          <w:rPr>
            <w:rFonts w:asciiTheme="minorHAnsi" w:hAnsiTheme="minorHAnsi"/>
            <w:sz w:val="22"/>
            <w:szCs w:val="22"/>
          </w:rPr>
          <w:delText>, the DCMF MIG sub-group agreed to work in accordance with a set of agreed principles:</w:delText>
        </w:r>
      </w:del>
    </w:p>
    <w:p w:rsidR="008201A3" w:rsidRPr="008201A3" w:rsidDel="006C2611" w:rsidRDefault="008201A3" w:rsidP="008201A3">
      <w:pPr>
        <w:pStyle w:val="ListParagraph"/>
        <w:numPr>
          <w:ilvl w:val="0"/>
          <w:numId w:val="21"/>
        </w:numPr>
        <w:spacing w:after="120"/>
        <w:jc w:val="both"/>
        <w:rPr>
          <w:del w:id="80" w:author="morang4" w:date="2015-03-12T17:03:00Z"/>
          <w:rFonts w:ascii="Calibri" w:hAnsi="Calibri"/>
          <w:i/>
        </w:rPr>
      </w:pPr>
      <w:del w:id="81" w:author="morang4" w:date="2015-03-12T17:03:00Z">
        <w:r w:rsidRPr="008201A3" w:rsidDel="006C2611">
          <w:rPr>
            <w:rFonts w:ascii="Calibri" w:hAnsi="Calibri"/>
            <w:i/>
          </w:rPr>
          <w:delText>“Principle 1 – Introduction of a new tariff structure;</w:delText>
        </w:r>
      </w:del>
    </w:p>
    <w:p w:rsidR="008201A3" w:rsidRPr="008201A3" w:rsidDel="006C2611" w:rsidRDefault="008201A3" w:rsidP="008201A3">
      <w:pPr>
        <w:pStyle w:val="ListParagraph"/>
        <w:numPr>
          <w:ilvl w:val="0"/>
          <w:numId w:val="21"/>
        </w:numPr>
        <w:spacing w:after="120"/>
        <w:jc w:val="both"/>
        <w:rPr>
          <w:del w:id="82" w:author="morang4" w:date="2015-03-12T17:03:00Z"/>
          <w:rFonts w:ascii="Calibri" w:hAnsi="Calibri"/>
          <w:i/>
        </w:rPr>
      </w:pPr>
      <w:del w:id="83" w:author="morang4" w:date="2015-03-12T17:03:00Z">
        <w:r w:rsidRPr="008201A3" w:rsidDel="006C2611">
          <w:rPr>
            <w:rFonts w:ascii="Calibri" w:hAnsi="Calibri"/>
            <w:i/>
          </w:rPr>
          <w:delText>Principle 2 – To ensure consistency between the new tariffs;</w:delText>
        </w:r>
      </w:del>
    </w:p>
    <w:p w:rsidR="008201A3" w:rsidRPr="008201A3" w:rsidDel="006C2611" w:rsidRDefault="008201A3" w:rsidP="008201A3">
      <w:pPr>
        <w:pStyle w:val="ListParagraph"/>
        <w:numPr>
          <w:ilvl w:val="0"/>
          <w:numId w:val="21"/>
        </w:numPr>
        <w:spacing w:after="120"/>
        <w:jc w:val="both"/>
        <w:rPr>
          <w:del w:id="84" w:author="morang4" w:date="2015-03-12T17:03:00Z"/>
          <w:rFonts w:ascii="Calibri" w:hAnsi="Calibri"/>
          <w:i/>
        </w:rPr>
      </w:pPr>
      <w:del w:id="85" w:author="morang4" w:date="2015-03-12T17:03:00Z">
        <w:r w:rsidRPr="008201A3" w:rsidDel="006C2611">
          <w:rPr>
            <w:rFonts w:ascii="Calibri" w:hAnsi="Calibri"/>
            <w:i/>
          </w:rPr>
          <w:delText>Principle 3 – To ensure consistency between the existing and new tariffs; and</w:delText>
        </w:r>
      </w:del>
    </w:p>
    <w:p w:rsidR="008201A3" w:rsidRPr="008201A3" w:rsidDel="006C2611" w:rsidRDefault="008201A3" w:rsidP="008201A3">
      <w:pPr>
        <w:pStyle w:val="ListParagraph"/>
        <w:numPr>
          <w:ilvl w:val="0"/>
          <w:numId w:val="21"/>
        </w:numPr>
        <w:spacing w:after="120"/>
        <w:jc w:val="both"/>
        <w:rPr>
          <w:del w:id="86" w:author="morang4" w:date="2015-03-12T17:03:00Z"/>
          <w:rFonts w:ascii="Calibri" w:hAnsi="Calibri"/>
          <w:i/>
        </w:rPr>
      </w:pPr>
      <w:del w:id="87" w:author="morang4" w:date="2015-03-12T17:03:00Z">
        <w:r w:rsidRPr="008201A3" w:rsidDel="006C2611">
          <w:rPr>
            <w:rFonts w:ascii="Calibri" w:hAnsi="Calibri"/>
            <w:i/>
          </w:rPr>
          <w:delText>Principle 4 – Customers to gradually migrate to the new tariffs”.</w:delText>
        </w:r>
      </w:del>
    </w:p>
    <w:p w:rsidR="00EB23BE" w:rsidRPr="00EB23BE" w:rsidRDefault="000F7E1C" w:rsidP="008201A3">
      <w:pPr>
        <w:pStyle w:val="Heading2"/>
        <w:keepNext w:val="0"/>
        <w:widowControl w:val="0"/>
        <w:spacing w:after="120" w:line="360" w:lineRule="auto"/>
        <w:jc w:val="both"/>
        <w:rPr>
          <w:ins w:id="88" w:author="Moran" w:date="2015-03-16T08:53:00Z"/>
          <w:rFonts w:ascii="Calibri" w:hAnsi="Calibri"/>
          <w:sz w:val="22"/>
          <w:szCs w:val="22"/>
        </w:rPr>
      </w:pPr>
      <w:ins w:id="89" w:author="Moran" w:date="2015-03-16T08:57:00Z">
        <w:r>
          <w:rPr>
            <w:rFonts w:ascii="Calibri" w:hAnsi="Calibri"/>
            <w:sz w:val="22"/>
            <w:szCs w:val="22"/>
          </w:rPr>
          <w:t xml:space="preserve">The majority of the costs in the CDCM are converted to </w:t>
        </w:r>
      </w:ins>
      <w:ins w:id="90" w:author="Moran" w:date="2015-03-16T08:55:00Z">
        <w:r w:rsidR="00EB23BE">
          <w:rPr>
            <w:rFonts w:ascii="Calibri" w:hAnsi="Calibri"/>
            <w:sz w:val="22"/>
            <w:szCs w:val="22"/>
          </w:rPr>
          <w:t xml:space="preserve">p/kWh </w:t>
        </w:r>
      </w:ins>
      <w:ins w:id="91" w:author="Moran" w:date="2015-03-16T09:03:00Z">
        <w:r>
          <w:rPr>
            <w:rFonts w:ascii="Calibri" w:hAnsi="Calibri"/>
            <w:sz w:val="22"/>
            <w:szCs w:val="22"/>
          </w:rPr>
          <w:t xml:space="preserve">unit rates </w:t>
        </w:r>
      </w:ins>
      <w:ins w:id="92" w:author="Moran" w:date="2015-03-16T08:58:00Z">
        <w:r>
          <w:rPr>
            <w:rFonts w:ascii="Calibri" w:hAnsi="Calibri"/>
            <w:sz w:val="22"/>
            <w:szCs w:val="22"/>
          </w:rPr>
          <w:t>by reference to a tariff groups</w:t>
        </w:r>
      </w:ins>
      <w:ins w:id="93" w:author="Moran" w:date="2015-03-16T09:00:00Z">
        <w:r>
          <w:rPr>
            <w:rFonts w:ascii="Calibri" w:hAnsi="Calibri"/>
            <w:sz w:val="22"/>
            <w:szCs w:val="22"/>
          </w:rPr>
          <w:t>’</w:t>
        </w:r>
      </w:ins>
      <w:ins w:id="94" w:author="Moran" w:date="2015-03-16T08:58:00Z">
        <w:r>
          <w:rPr>
            <w:rFonts w:ascii="Calibri" w:hAnsi="Calibri"/>
            <w:sz w:val="22"/>
            <w:szCs w:val="22"/>
          </w:rPr>
          <w:t xml:space="preserve"> load characteristics (coincidence factor and load factor). </w:t>
        </w:r>
      </w:ins>
      <w:ins w:id="95" w:author="Moran" w:date="2015-03-16T09:04:00Z">
        <w:r>
          <w:rPr>
            <w:rFonts w:ascii="Calibri" w:hAnsi="Calibri"/>
            <w:sz w:val="22"/>
            <w:szCs w:val="22"/>
          </w:rPr>
          <w:t xml:space="preserve">However at network levels at or close to the voltage of connection, costs are </w:t>
        </w:r>
      </w:ins>
      <w:ins w:id="96" w:author="Moran" w:date="2015-03-16T09:05:00Z">
        <w:r>
          <w:rPr>
            <w:rFonts w:ascii="Calibri" w:hAnsi="Calibri"/>
            <w:sz w:val="22"/>
            <w:szCs w:val="22"/>
          </w:rPr>
          <w:t xml:space="preserve">converted to either capacity charges or fixed charges which are derived </w:t>
        </w:r>
      </w:ins>
      <w:ins w:id="97" w:author="Moran" w:date="2015-03-16T12:12:00Z">
        <w:r w:rsidR="00826553">
          <w:rPr>
            <w:rFonts w:ascii="Calibri" w:hAnsi="Calibri"/>
            <w:sz w:val="22"/>
            <w:szCs w:val="22"/>
          </w:rPr>
          <w:t>using</w:t>
        </w:r>
      </w:ins>
      <w:ins w:id="98" w:author="Moran" w:date="2015-03-16T09:06:00Z">
        <w:r>
          <w:rPr>
            <w:rFonts w:ascii="Calibri" w:hAnsi="Calibri"/>
            <w:sz w:val="22"/>
            <w:szCs w:val="22"/>
          </w:rPr>
          <w:t xml:space="preserve"> aggregate capacity. In deriving these aggregate capacities the CDCM treats NHH and HH customers differently. </w:t>
        </w:r>
      </w:ins>
      <w:ins w:id="99" w:author="Moran" w:date="2015-03-16T09:07:00Z">
        <w:r>
          <w:rPr>
            <w:rFonts w:ascii="Calibri" w:hAnsi="Calibri"/>
            <w:sz w:val="22"/>
            <w:szCs w:val="22"/>
          </w:rPr>
          <w:t>Section 4 below provides a summary of the treatment of capacity in the CDCM, but a</w:t>
        </w:r>
      </w:ins>
      <w:ins w:id="100" w:author="Moran" w:date="2015-03-16T09:06:00Z">
        <w:r>
          <w:rPr>
            <w:rFonts w:ascii="Calibri" w:hAnsi="Calibri"/>
            <w:sz w:val="22"/>
            <w:szCs w:val="22"/>
          </w:rPr>
          <w:t>t a very high level</w:t>
        </w:r>
      </w:ins>
      <w:ins w:id="101" w:author="Moran" w:date="2015-03-16T09:07:00Z">
        <w:r>
          <w:rPr>
            <w:rFonts w:ascii="Calibri" w:hAnsi="Calibri"/>
            <w:sz w:val="22"/>
            <w:szCs w:val="22"/>
          </w:rPr>
          <w:t xml:space="preserve"> </w:t>
        </w:r>
      </w:ins>
      <w:ins w:id="102" w:author="Moran" w:date="2015-03-16T09:08:00Z">
        <w:r w:rsidR="009F1347">
          <w:rPr>
            <w:rFonts w:ascii="Calibri" w:hAnsi="Calibri"/>
            <w:sz w:val="22"/>
            <w:szCs w:val="22"/>
          </w:rPr>
          <w:t xml:space="preserve">aggregate capacity for </w:t>
        </w:r>
      </w:ins>
      <w:ins w:id="103" w:author="Moran" w:date="2015-03-16T09:07:00Z">
        <w:r>
          <w:rPr>
            <w:rFonts w:ascii="Calibri" w:hAnsi="Calibri"/>
            <w:sz w:val="22"/>
            <w:szCs w:val="22"/>
          </w:rPr>
          <w:t xml:space="preserve">HH customers </w:t>
        </w:r>
      </w:ins>
      <w:ins w:id="104" w:author="Moran" w:date="2015-03-16T09:09:00Z">
        <w:r w:rsidR="009F1347">
          <w:rPr>
            <w:rFonts w:ascii="Calibri" w:hAnsi="Calibri"/>
            <w:sz w:val="22"/>
            <w:szCs w:val="22"/>
          </w:rPr>
          <w:t xml:space="preserve">is derived by the summation of agreed capacities, whereas for NHH customers it is the sum of maximum demand. </w:t>
        </w:r>
      </w:ins>
      <w:ins w:id="105" w:author="Moran" w:date="2015-03-16T09:10:00Z">
        <w:r w:rsidR="009F1347">
          <w:rPr>
            <w:rFonts w:ascii="Calibri" w:hAnsi="Calibri"/>
            <w:sz w:val="22"/>
            <w:szCs w:val="22"/>
          </w:rPr>
          <w:t xml:space="preserve">This </w:t>
        </w:r>
        <w:r w:rsidR="009F1347">
          <w:rPr>
            <w:rFonts w:ascii="Calibri" w:hAnsi="Calibri"/>
            <w:sz w:val="22"/>
            <w:szCs w:val="22"/>
          </w:rPr>
          <w:lastRenderedPageBreak/>
          <w:t xml:space="preserve">consultation is seeking views on whether </w:t>
        </w:r>
      </w:ins>
      <w:ins w:id="106" w:author="Moran" w:date="2015-03-16T09:13:00Z">
        <w:r w:rsidR="009F1347">
          <w:rPr>
            <w:rFonts w:ascii="Calibri" w:hAnsi="Calibri"/>
            <w:sz w:val="22"/>
            <w:szCs w:val="22"/>
          </w:rPr>
          <w:t xml:space="preserve">or not </w:t>
        </w:r>
      </w:ins>
      <w:ins w:id="107" w:author="Moran" w:date="2015-03-16T09:10:00Z">
        <w:r w:rsidR="009F1347">
          <w:rPr>
            <w:rFonts w:ascii="Calibri" w:hAnsi="Calibri"/>
            <w:sz w:val="22"/>
            <w:szCs w:val="22"/>
          </w:rPr>
          <w:t>this different treatment is justified</w:t>
        </w:r>
      </w:ins>
      <w:ins w:id="108" w:author="Moran" w:date="2015-03-16T08:54:00Z">
        <w:r w:rsidR="00EB23BE">
          <w:rPr>
            <w:rFonts w:ascii="Calibri" w:hAnsi="Calibri"/>
            <w:sz w:val="22"/>
            <w:szCs w:val="22"/>
          </w:rPr>
          <w:t xml:space="preserve">. </w:t>
        </w:r>
      </w:ins>
    </w:p>
    <w:p w:rsidR="008201A3" w:rsidRDefault="008201A3" w:rsidP="008201A3">
      <w:pPr>
        <w:pStyle w:val="Heading2"/>
        <w:keepNext w:val="0"/>
        <w:widowControl w:val="0"/>
        <w:spacing w:after="120" w:line="360" w:lineRule="auto"/>
        <w:jc w:val="both"/>
        <w:rPr>
          <w:rFonts w:ascii="Calibri" w:hAnsi="Calibri"/>
          <w:i/>
          <w:sz w:val="22"/>
          <w:szCs w:val="22"/>
        </w:rPr>
      </w:pPr>
      <w:del w:id="109" w:author="morang4" w:date="2015-03-12T17:03:00Z">
        <w:r w:rsidRPr="008201A3" w:rsidDel="006C2611">
          <w:rPr>
            <w:rFonts w:ascii="Calibri" w:hAnsi="Calibri"/>
            <w:sz w:val="22"/>
            <w:szCs w:val="22"/>
          </w:rPr>
          <w:delText xml:space="preserve">The DCP 160 change was raised in accordance with </w:delText>
        </w:r>
        <w:r w:rsidRPr="008201A3" w:rsidDel="006C2611">
          <w:rPr>
            <w:rFonts w:ascii="Calibri" w:hAnsi="Calibri"/>
            <w:i/>
            <w:sz w:val="22"/>
            <w:szCs w:val="22"/>
          </w:rPr>
          <w:delText>Principle 3 ‘To ensure consistency between the existing and new tariffs’.</w:delText>
        </w:r>
      </w:del>
    </w:p>
    <w:p w:rsidR="00B6488B" w:rsidRPr="00F76F5F" w:rsidRDefault="00812351" w:rsidP="00B6488B">
      <w:pPr>
        <w:pStyle w:val="Heading1"/>
        <w:spacing w:line="360" w:lineRule="auto"/>
        <w:rPr>
          <w:rFonts w:asciiTheme="minorHAnsi" w:hAnsiTheme="minorHAnsi"/>
          <w:b/>
          <w:sz w:val="22"/>
          <w:szCs w:val="22"/>
        </w:rPr>
      </w:pPr>
      <w:r w:rsidRPr="00F76F5F">
        <w:rPr>
          <w:rFonts w:asciiTheme="minorHAnsi" w:hAnsiTheme="minorHAnsi"/>
          <w:b/>
          <w:sz w:val="22"/>
          <w:szCs w:val="22"/>
        </w:rPr>
        <w:t xml:space="preserve">INTENT </w:t>
      </w:r>
      <w:r w:rsidR="004630F3" w:rsidRPr="00F76F5F">
        <w:rPr>
          <w:rFonts w:asciiTheme="minorHAnsi" w:hAnsiTheme="minorHAnsi"/>
          <w:b/>
          <w:sz w:val="22"/>
          <w:szCs w:val="22"/>
        </w:rPr>
        <w:t xml:space="preserve">OF </w:t>
      </w:r>
      <w:r w:rsidR="005B3F5F">
        <w:rPr>
          <w:rFonts w:asciiTheme="minorHAnsi" w:hAnsiTheme="minorHAnsi"/>
          <w:b/>
          <w:sz w:val="22"/>
          <w:szCs w:val="22"/>
        </w:rPr>
        <w:t>DCP 160</w:t>
      </w:r>
      <w:r w:rsidR="00B6488B" w:rsidRPr="00F76F5F">
        <w:rPr>
          <w:rFonts w:asciiTheme="minorHAnsi" w:hAnsiTheme="minorHAnsi"/>
          <w:b/>
          <w:sz w:val="22"/>
          <w:szCs w:val="22"/>
        </w:rPr>
        <w:t xml:space="preserve"> </w:t>
      </w:r>
      <w:r w:rsidR="007D6634" w:rsidRPr="00F76F5F">
        <w:rPr>
          <w:rFonts w:asciiTheme="minorHAnsi" w:hAnsiTheme="minorHAnsi"/>
          <w:b/>
          <w:sz w:val="22"/>
          <w:szCs w:val="22"/>
        </w:rPr>
        <w:t>–</w:t>
      </w:r>
      <w:r w:rsidR="00B6488B" w:rsidRPr="00F76F5F">
        <w:rPr>
          <w:rFonts w:asciiTheme="minorHAnsi" w:hAnsiTheme="minorHAnsi"/>
          <w:b/>
          <w:sz w:val="22"/>
          <w:szCs w:val="22"/>
        </w:rPr>
        <w:t xml:space="preserve"> </w:t>
      </w:r>
      <w:r w:rsidR="005B3F5F">
        <w:rPr>
          <w:rFonts w:asciiTheme="minorHAnsi" w:hAnsiTheme="minorHAnsi"/>
          <w:b/>
          <w:sz w:val="22"/>
          <w:szCs w:val="22"/>
        </w:rPr>
        <w:t>NON</w:t>
      </w:r>
      <w:r w:rsidR="005B3F5F" w:rsidRPr="005B3F5F">
        <w:rPr>
          <w:rFonts w:asciiTheme="minorHAnsi" w:hAnsiTheme="minorHAnsi"/>
          <w:b/>
          <w:sz w:val="22"/>
          <w:szCs w:val="22"/>
        </w:rPr>
        <w:t>-H</w:t>
      </w:r>
      <w:r w:rsidR="005B3F5F">
        <w:rPr>
          <w:rFonts w:asciiTheme="minorHAnsi" w:hAnsiTheme="minorHAnsi"/>
          <w:b/>
          <w:sz w:val="22"/>
          <w:szCs w:val="22"/>
        </w:rPr>
        <w:t>ALF</w:t>
      </w:r>
      <w:r w:rsidR="005B3F5F" w:rsidRPr="005B3F5F">
        <w:rPr>
          <w:rFonts w:asciiTheme="minorHAnsi" w:hAnsiTheme="minorHAnsi"/>
          <w:b/>
          <w:sz w:val="22"/>
          <w:szCs w:val="22"/>
        </w:rPr>
        <w:t xml:space="preserve"> H</w:t>
      </w:r>
      <w:r w:rsidR="005B3F5F">
        <w:rPr>
          <w:rFonts w:asciiTheme="minorHAnsi" w:hAnsiTheme="minorHAnsi"/>
          <w:b/>
          <w:sz w:val="22"/>
          <w:szCs w:val="22"/>
        </w:rPr>
        <w:t>OURLY</w:t>
      </w:r>
      <w:r w:rsidR="005B3F5F" w:rsidRPr="005B3F5F">
        <w:rPr>
          <w:rFonts w:asciiTheme="minorHAnsi" w:hAnsiTheme="minorHAnsi"/>
          <w:b/>
          <w:sz w:val="22"/>
          <w:szCs w:val="22"/>
        </w:rPr>
        <w:t xml:space="preserve"> (NHH) N</w:t>
      </w:r>
      <w:r w:rsidR="005B3F5F">
        <w:rPr>
          <w:rFonts w:asciiTheme="minorHAnsi" w:hAnsiTheme="minorHAnsi"/>
          <w:b/>
          <w:sz w:val="22"/>
          <w:szCs w:val="22"/>
        </w:rPr>
        <w:t xml:space="preserve">OTIONAL CAPACITY </w:t>
      </w:r>
    </w:p>
    <w:p w:rsidR="00E6535F" w:rsidRDefault="005B3F5F" w:rsidP="005B3F5F">
      <w:pPr>
        <w:pStyle w:val="Heading2"/>
        <w:keepNext w:val="0"/>
        <w:widowControl w:val="0"/>
        <w:spacing w:line="360" w:lineRule="auto"/>
        <w:jc w:val="both"/>
        <w:rPr>
          <w:rFonts w:asciiTheme="minorHAnsi" w:hAnsiTheme="minorHAnsi"/>
          <w:sz w:val="22"/>
          <w:szCs w:val="22"/>
        </w:rPr>
      </w:pPr>
      <w:r>
        <w:rPr>
          <w:rFonts w:asciiTheme="minorHAnsi" w:hAnsiTheme="minorHAnsi"/>
          <w:sz w:val="22"/>
          <w:szCs w:val="22"/>
        </w:rPr>
        <w:t>DCP 160 was raised by UK</w:t>
      </w:r>
      <w:r w:rsidR="008C282E" w:rsidRPr="00F76F5F">
        <w:rPr>
          <w:rFonts w:asciiTheme="minorHAnsi" w:hAnsiTheme="minorHAnsi"/>
          <w:sz w:val="22"/>
          <w:szCs w:val="22"/>
        </w:rPr>
        <w:t xml:space="preserve"> </w:t>
      </w:r>
      <w:r>
        <w:rPr>
          <w:rFonts w:asciiTheme="minorHAnsi" w:hAnsiTheme="minorHAnsi"/>
          <w:sz w:val="22"/>
          <w:szCs w:val="22"/>
        </w:rPr>
        <w:t xml:space="preserve">Power Networks and seeks to </w:t>
      </w:r>
      <w:r w:rsidRPr="005B3F5F">
        <w:rPr>
          <w:rFonts w:asciiTheme="minorHAnsi" w:hAnsiTheme="minorHAnsi"/>
          <w:sz w:val="22"/>
          <w:szCs w:val="22"/>
        </w:rPr>
        <w:t>revise Schedule 16 (along with appropriate CDCM and ARP Modelling changes) to introduce a notional spare capacity requirement to be applied to the average maximum demand</w:t>
      </w:r>
      <w:r w:rsidR="000C46FE">
        <w:rPr>
          <w:rFonts w:asciiTheme="minorHAnsi" w:hAnsiTheme="minorHAnsi"/>
          <w:sz w:val="22"/>
          <w:szCs w:val="22"/>
        </w:rPr>
        <w:t xml:space="preserve"> when calculating NHH tariffs. </w:t>
      </w:r>
      <w:r w:rsidRPr="005B3F5F">
        <w:rPr>
          <w:rFonts w:asciiTheme="minorHAnsi" w:hAnsiTheme="minorHAnsi"/>
          <w:sz w:val="22"/>
          <w:szCs w:val="22"/>
        </w:rPr>
        <w:t xml:space="preserve">The notional spare capacity should align with the same proportions which are calculated and allocated to Half Hourly (HH) tariffs. </w:t>
      </w:r>
    </w:p>
    <w:p w:rsidR="007B13DA" w:rsidRDefault="00EA4D0E" w:rsidP="007B13DA">
      <w:pPr>
        <w:pStyle w:val="Heading2"/>
        <w:keepNext w:val="0"/>
        <w:widowControl w:val="0"/>
        <w:spacing w:line="360" w:lineRule="auto"/>
        <w:jc w:val="both"/>
        <w:rPr>
          <w:ins w:id="110" w:author="Moran" w:date="2015-03-16T08:50:00Z"/>
          <w:rFonts w:asciiTheme="minorHAnsi" w:hAnsiTheme="minorHAnsi"/>
          <w:sz w:val="22"/>
          <w:szCs w:val="22"/>
        </w:rPr>
      </w:pPr>
      <w:r w:rsidRPr="00EA4D0E">
        <w:rPr>
          <w:rFonts w:asciiTheme="minorHAnsi" w:hAnsiTheme="minorHAnsi"/>
          <w:sz w:val="22"/>
          <w:szCs w:val="22"/>
        </w:rPr>
        <w:t>The solution to this change recommends that f</w:t>
      </w:r>
      <w:r w:rsidR="007B13DA" w:rsidRPr="00EA4D0E">
        <w:rPr>
          <w:rFonts w:asciiTheme="minorHAnsi" w:hAnsiTheme="minorHAnsi"/>
          <w:sz w:val="22"/>
          <w:szCs w:val="22"/>
        </w:rPr>
        <w:t xml:space="preserve">or each NHH tariff group the average maximum demand used in the calculation of charges should be increased by a factor to allow for spare capacity. The factor </w:t>
      </w:r>
      <w:r>
        <w:rPr>
          <w:rFonts w:asciiTheme="minorHAnsi" w:hAnsiTheme="minorHAnsi"/>
          <w:sz w:val="22"/>
          <w:szCs w:val="22"/>
        </w:rPr>
        <w:t xml:space="preserve">proposed is </w:t>
      </w:r>
      <w:r w:rsidR="007B13DA" w:rsidRPr="00EA4D0E">
        <w:rPr>
          <w:rFonts w:asciiTheme="minorHAnsi" w:hAnsiTheme="minorHAnsi"/>
          <w:sz w:val="22"/>
          <w:szCs w:val="22"/>
        </w:rPr>
        <w:t>the ratio between the average maximum demand and capacity from a similar HH tariff.</w:t>
      </w:r>
    </w:p>
    <w:p w:rsidR="00EB23BE" w:rsidRPr="00733139" w:rsidRDefault="00EB23BE" w:rsidP="00EB23BE">
      <w:pPr>
        <w:pStyle w:val="Heading1"/>
        <w:spacing w:line="360" w:lineRule="auto"/>
        <w:rPr>
          <w:ins w:id="111" w:author="Moran" w:date="2015-03-16T08:50:00Z"/>
          <w:rFonts w:asciiTheme="minorHAnsi" w:hAnsiTheme="minorHAnsi"/>
          <w:b/>
          <w:sz w:val="22"/>
          <w:szCs w:val="22"/>
        </w:rPr>
      </w:pPr>
      <w:ins w:id="112" w:author="Moran" w:date="2015-03-16T08:50:00Z">
        <w:r w:rsidRPr="00733139">
          <w:rPr>
            <w:rFonts w:asciiTheme="minorHAnsi" w:hAnsiTheme="minorHAnsi"/>
            <w:b/>
            <w:sz w:val="22"/>
            <w:szCs w:val="22"/>
          </w:rPr>
          <w:t>T</w:t>
        </w:r>
        <w:r>
          <w:rPr>
            <w:rFonts w:asciiTheme="minorHAnsi" w:hAnsiTheme="minorHAnsi"/>
            <w:b/>
            <w:sz w:val="22"/>
            <w:szCs w:val="22"/>
          </w:rPr>
          <w:t>HE TREAT</w:t>
        </w:r>
        <w:r w:rsidRPr="00733139">
          <w:rPr>
            <w:rFonts w:asciiTheme="minorHAnsi" w:hAnsiTheme="minorHAnsi"/>
            <w:b/>
            <w:sz w:val="22"/>
            <w:szCs w:val="22"/>
          </w:rPr>
          <w:t>MENT OF CAPACITY IN THE CDCM:</w:t>
        </w:r>
      </w:ins>
    </w:p>
    <w:p w:rsidR="00EB23BE" w:rsidRPr="002470D6" w:rsidRDefault="00EB23BE" w:rsidP="00EB23BE">
      <w:pPr>
        <w:pStyle w:val="Heading2"/>
        <w:keepNext w:val="0"/>
        <w:widowControl w:val="0"/>
        <w:spacing w:after="120" w:line="360" w:lineRule="auto"/>
        <w:jc w:val="both"/>
        <w:rPr>
          <w:ins w:id="113" w:author="Moran" w:date="2015-03-16T08:50:00Z"/>
          <w:rFonts w:ascii="Calibri" w:hAnsi="Calibri"/>
          <w:sz w:val="22"/>
          <w:szCs w:val="22"/>
        </w:rPr>
      </w:pPr>
      <w:ins w:id="114" w:author="Moran" w:date="2015-03-16T08:50:00Z">
        <w:r w:rsidRPr="002470D6">
          <w:rPr>
            <w:rFonts w:ascii="Calibri" w:hAnsi="Calibri"/>
            <w:sz w:val="22"/>
            <w:szCs w:val="22"/>
          </w:rPr>
          <w:t xml:space="preserve">There are 3 categories of costs allocated in the CDCM – these are Network Costs, Transmission Exit </w:t>
        </w:r>
      </w:ins>
      <w:ins w:id="115" w:author="Moran" w:date="2015-03-16T09:15:00Z">
        <w:r w:rsidR="002257F3">
          <w:rPr>
            <w:rFonts w:ascii="Calibri" w:hAnsi="Calibri"/>
            <w:sz w:val="22"/>
            <w:szCs w:val="22"/>
          </w:rPr>
          <w:t xml:space="preserve">costs </w:t>
        </w:r>
      </w:ins>
      <w:ins w:id="116" w:author="Moran" w:date="2015-03-16T08:50:00Z">
        <w:r w:rsidRPr="002470D6">
          <w:rPr>
            <w:rFonts w:ascii="Calibri" w:hAnsi="Calibri"/>
            <w:sz w:val="22"/>
            <w:szCs w:val="22"/>
          </w:rPr>
          <w:t>and Other</w:t>
        </w:r>
      </w:ins>
      <w:ins w:id="117" w:author="Moran" w:date="2015-03-16T09:15:00Z">
        <w:r w:rsidR="002257F3">
          <w:rPr>
            <w:rFonts w:ascii="Calibri" w:hAnsi="Calibri"/>
            <w:sz w:val="22"/>
            <w:szCs w:val="22"/>
          </w:rPr>
          <w:t xml:space="preserve"> costs</w:t>
        </w:r>
      </w:ins>
      <w:ins w:id="118" w:author="Moran" w:date="2015-03-16T08:50:00Z">
        <w:r w:rsidR="002257F3">
          <w:rPr>
            <w:rFonts w:ascii="Calibri" w:hAnsi="Calibri"/>
            <w:sz w:val="22"/>
            <w:szCs w:val="22"/>
          </w:rPr>
          <w:t xml:space="preserve">. Network </w:t>
        </w:r>
      </w:ins>
      <w:ins w:id="119" w:author="Moran" w:date="2015-03-16T09:15:00Z">
        <w:r w:rsidR="002257F3">
          <w:rPr>
            <w:rFonts w:ascii="Calibri" w:hAnsi="Calibri"/>
            <w:sz w:val="22"/>
            <w:szCs w:val="22"/>
          </w:rPr>
          <w:t>C</w:t>
        </w:r>
      </w:ins>
      <w:ins w:id="120" w:author="Moran" w:date="2015-03-16T08:50:00Z">
        <w:r w:rsidRPr="002470D6">
          <w:rPr>
            <w:rFonts w:ascii="Calibri" w:hAnsi="Calibri"/>
            <w:sz w:val="22"/>
            <w:szCs w:val="22"/>
          </w:rPr>
          <w:t>osts apply to all distribution network levels, Transmission Exit costs appl</w:t>
        </w:r>
      </w:ins>
      <w:ins w:id="121" w:author="Moran" w:date="2015-03-16T09:15:00Z">
        <w:r w:rsidR="002257F3">
          <w:rPr>
            <w:rFonts w:ascii="Calibri" w:hAnsi="Calibri"/>
            <w:sz w:val="22"/>
            <w:szCs w:val="22"/>
          </w:rPr>
          <w:t xml:space="preserve">y only </w:t>
        </w:r>
      </w:ins>
      <w:ins w:id="122" w:author="Moran" w:date="2015-03-16T08:50:00Z">
        <w:r w:rsidRPr="002470D6">
          <w:rPr>
            <w:rFonts w:ascii="Calibri" w:hAnsi="Calibri"/>
            <w:sz w:val="22"/>
            <w:szCs w:val="22"/>
          </w:rPr>
          <w:t xml:space="preserve">to </w:t>
        </w:r>
      </w:ins>
      <w:ins w:id="123" w:author="Moran" w:date="2015-03-16T09:15:00Z">
        <w:r w:rsidR="002257F3">
          <w:rPr>
            <w:rFonts w:ascii="Calibri" w:hAnsi="Calibri"/>
            <w:sz w:val="22"/>
            <w:szCs w:val="22"/>
          </w:rPr>
          <w:t xml:space="preserve">the </w:t>
        </w:r>
      </w:ins>
      <w:ins w:id="124" w:author="Moran" w:date="2015-03-16T08:50:00Z">
        <w:r w:rsidRPr="002470D6">
          <w:rPr>
            <w:rFonts w:ascii="Calibri" w:hAnsi="Calibri"/>
            <w:sz w:val="22"/>
            <w:szCs w:val="22"/>
          </w:rPr>
          <w:t>transmission level</w:t>
        </w:r>
      </w:ins>
      <w:ins w:id="125" w:author="Moran" w:date="2015-03-16T09:34:00Z">
        <w:r w:rsidR="00617E06">
          <w:rPr>
            <w:rStyle w:val="FootnoteReference"/>
            <w:rFonts w:ascii="Calibri" w:hAnsi="Calibri"/>
            <w:sz w:val="22"/>
            <w:szCs w:val="22"/>
          </w:rPr>
          <w:footnoteReference w:id="1"/>
        </w:r>
      </w:ins>
      <w:ins w:id="133" w:author="Moran" w:date="2015-03-16T08:50:00Z">
        <w:r w:rsidRPr="002470D6">
          <w:rPr>
            <w:rFonts w:ascii="Calibri" w:hAnsi="Calibri"/>
            <w:sz w:val="22"/>
            <w:szCs w:val="22"/>
          </w:rPr>
          <w:t xml:space="preserve"> </w:t>
        </w:r>
        <w:r w:rsidR="002257F3">
          <w:rPr>
            <w:rFonts w:ascii="Calibri" w:hAnsi="Calibri"/>
            <w:sz w:val="22"/>
            <w:szCs w:val="22"/>
          </w:rPr>
          <w:t xml:space="preserve">whilst </w:t>
        </w:r>
        <w:r w:rsidRPr="002470D6">
          <w:rPr>
            <w:rFonts w:ascii="Calibri" w:hAnsi="Calibri"/>
            <w:sz w:val="22"/>
            <w:szCs w:val="22"/>
          </w:rPr>
          <w:t>Other</w:t>
        </w:r>
        <w:r w:rsidR="002257F3">
          <w:rPr>
            <w:rFonts w:ascii="Calibri" w:hAnsi="Calibri"/>
            <w:sz w:val="22"/>
            <w:szCs w:val="22"/>
          </w:rPr>
          <w:t xml:space="preserve"> </w:t>
        </w:r>
      </w:ins>
      <w:ins w:id="134" w:author="Moran" w:date="2015-03-16T09:15:00Z">
        <w:r w:rsidR="002257F3">
          <w:rPr>
            <w:rFonts w:ascii="Calibri" w:hAnsi="Calibri"/>
            <w:sz w:val="22"/>
            <w:szCs w:val="22"/>
          </w:rPr>
          <w:t>C</w:t>
        </w:r>
      </w:ins>
      <w:ins w:id="135" w:author="Moran" w:date="2015-03-16T08:50:00Z">
        <w:r w:rsidRPr="002470D6">
          <w:rPr>
            <w:rFonts w:ascii="Calibri" w:hAnsi="Calibri"/>
            <w:sz w:val="22"/>
            <w:szCs w:val="22"/>
          </w:rPr>
          <w:t>osts apply partly to each distribution network level and partly to dedicated assets for each type of user.</w:t>
        </w:r>
      </w:ins>
    </w:p>
    <w:p w:rsidR="00EB23BE" w:rsidRPr="002470D6" w:rsidRDefault="00EB23BE" w:rsidP="00EB23BE">
      <w:pPr>
        <w:pStyle w:val="Heading2"/>
        <w:keepNext w:val="0"/>
        <w:widowControl w:val="0"/>
        <w:spacing w:after="120" w:line="360" w:lineRule="auto"/>
        <w:jc w:val="both"/>
        <w:rPr>
          <w:ins w:id="136" w:author="Moran" w:date="2015-03-16T08:50:00Z"/>
          <w:rFonts w:ascii="Calibri" w:hAnsi="Calibri"/>
          <w:sz w:val="22"/>
          <w:szCs w:val="22"/>
        </w:rPr>
      </w:pPr>
      <w:ins w:id="137" w:author="Moran" w:date="2015-03-16T08:50:00Z">
        <w:r>
          <w:rPr>
            <w:rFonts w:ascii="Calibri" w:hAnsi="Calibri"/>
            <w:sz w:val="22"/>
            <w:szCs w:val="22"/>
          </w:rPr>
          <w:t xml:space="preserve">Network costs at each network level are converted to a </w:t>
        </w:r>
        <w:r w:rsidRPr="002470D6">
          <w:rPr>
            <w:rFonts w:ascii="Calibri" w:hAnsi="Calibri"/>
            <w:sz w:val="22"/>
            <w:szCs w:val="22"/>
          </w:rPr>
          <w:t xml:space="preserve">£/kW/yr </w:t>
        </w:r>
        <w:r>
          <w:rPr>
            <w:rFonts w:ascii="Calibri" w:hAnsi="Calibri"/>
            <w:sz w:val="22"/>
            <w:szCs w:val="22"/>
          </w:rPr>
          <w:t>by dividing the cost of the network level assets (£) by the exit flow (kW) at the time of system simultaneous maximum load (SMD) in to produce a network level asset cost in £/kW</w:t>
        </w:r>
      </w:ins>
      <w:ins w:id="138" w:author="Moran" w:date="2015-03-16T09:16:00Z">
        <w:r w:rsidR="002257F3">
          <w:rPr>
            <w:rFonts w:ascii="Calibri" w:hAnsi="Calibri"/>
            <w:sz w:val="22"/>
            <w:szCs w:val="22"/>
          </w:rPr>
          <w:t>,</w:t>
        </w:r>
      </w:ins>
      <w:ins w:id="139" w:author="Moran" w:date="2015-03-16T08:50:00Z">
        <w:r>
          <w:rPr>
            <w:rFonts w:ascii="Calibri" w:hAnsi="Calibri"/>
            <w:sz w:val="22"/>
            <w:szCs w:val="22"/>
          </w:rPr>
          <w:t xml:space="preserve"> and then multiplying this by an annuity factor. </w:t>
        </w:r>
        <w:r w:rsidRPr="002470D6">
          <w:rPr>
            <w:rFonts w:ascii="Calibri" w:hAnsi="Calibri"/>
            <w:sz w:val="22"/>
            <w:szCs w:val="22"/>
          </w:rPr>
          <w:t xml:space="preserve">Capacity </w:t>
        </w:r>
        <w:r>
          <w:rPr>
            <w:rFonts w:ascii="Calibri" w:hAnsi="Calibri"/>
            <w:sz w:val="22"/>
            <w:szCs w:val="22"/>
          </w:rPr>
          <w:t xml:space="preserve">is not </w:t>
        </w:r>
        <w:r w:rsidRPr="002470D6">
          <w:rPr>
            <w:rFonts w:ascii="Calibri" w:hAnsi="Calibri"/>
            <w:sz w:val="22"/>
            <w:szCs w:val="22"/>
          </w:rPr>
          <w:t>relevant to this calculation.</w:t>
        </w:r>
      </w:ins>
    </w:p>
    <w:p w:rsidR="00EB23BE" w:rsidRPr="00733139" w:rsidRDefault="00EB23BE" w:rsidP="00EB23BE">
      <w:pPr>
        <w:pStyle w:val="Heading2"/>
        <w:widowControl w:val="0"/>
        <w:spacing w:after="120" w:line="360" w:lineRule="auto"/>
        <w:jc w:val="both"/>
        <w:rPr>
          <w:ins w:id="140" w:author="Moran" w:date="2015-03-16T08:50:00Z"/>
          <w:rFonts w:ascii="Calibri" w:hAnsi="Calibri"/>
          <w:sz w:val="22"/>
          <w:szCs w:val="22"/>
        </w:rPr>
      </w:pPr>
      <w:ins w:id="141" w:author="Moran" w:date="2015-03-16T08:50:00Z">
        <w:r w:rsidRPr="00733139">
          <w:rPr>
            <w:rFonts w:ascii="Calibri" w:hAnsi="Calibri"/>
            <w:sz w:val="22"/>
            <w:szCs w:val="22"/>
          </w:rPr>
          <w:t xml:space="preserve">Other </w:t>
        </w:r>
      </w:ins>
      <w:ins w:id="142" w:author="Moran" w:date="2015-03-16T09:23:00Z">
        <w:r w:rsidR="00017ECF">
          <w:rPr>
            <w:rFonts w:ascii="Calibri" w:hAnsi="Calibri"/>
            <w:sz w:val="22"/>
            <w:szCs w:val="22"/>
          </w:rPr>
          <w:t>C</w:t>
        </w:r>
      </w:ins>
      <w:ins w:id="143" w:author="Moran" w:date="2015-03-16T08:50:00Z">
        <w:r w:rsidRPr="00733139">
          <w:rPr>
            <w:rFonts w:ascii="Calibri" w:hAnsi="Calibri"/>
            <w:sz w:val="22"/>
            <w:szCs w:val="22"/>
          </w:rPr>
          <w:t>osts are allocated to each network level on the basis of ‘notional asset value’</w:t>
        </w:r>
      </w:ins>
      <w:ins w:id="144" w:author="Moran" w:date="2015-03-16T09:24:00Z">
        <w:r w:rsidR="00017ECF">
          <w:rPr>
            <w:rStyle w:val="FootnoteReference"/>
            <w:rFonts w:ascii="Calibri" w:hAnsi="Calibri"/>
            <w:sz w:val="22"/>
            <w:szCs w:val="22"/>
          </w:rPr>
          <w:footnoteReference w:id="2"/>
        </w:r>
      </w:ins>
      <w:ins w:id="155" w:author="Moran" w:date="2015-03-16T08:50:00Z">
        <w:r w:rsidRPr="00733139">
          <w:rPr>
            <w:rFonts w:ascii="Calibri" w:hAnsi="Calibri"/>
            <w:sz w:val="22"/>
            <w:szCs w:val="22"/>
          </w:rPr>
          <w:t xml:space="preserve">. For the purpose of calculating a notional asset value for each network level, the network level </w:t>
        </w:r>
        <w:r w:rsidRPr="00733139">
          <w:rPr>
            <w:rFonts w:ascii="Calibri" w:hAnsi="Calibri"/>
            <w:sz w:val="22"/>
            <w:szCs w:val="22"/>
          </w:rPr>
          <w:lastRenderedPageBreak/>
          <w:t>asset cost in £/kW is multiplied by an estimated load. The estimated load is not the pure SMD, but rather the ‘SMD adjusted for standing charge factors</w:t>
        </w:r>
        <w:r>
          <w:rPr>
            <w:rStyle w:val="FootnoteReference"/>
            <w:rFonts w:ascii="Calibri" w:hAnsi="Calibri"/>
            <w:sz w:val="22"/>
            <w:szCs w:val="22"/>
          </w:rPr>
          <w:footnoteReference w:id="3"/>
        </w:r>
        <w:r w:rsidRPr="00733139">
          <w:rPr>
            <w:rFonts w:ascii="Calibri" w:hAnsi="Calibri"/>
            <w:sz w:val="22"/>
            <w:szCs w:val="22"/>
          </w:rPr>
          <w:t xml:space="preserve">’. </w:t>
        </w:r>
      </w:ins>
    </w:p>
    <w:p w:rsidR="00EB23BE" w:rsidRPr="002470D6" w:rsidRDefault="00EB23BE" w:rsidP="00EB23BE">
      <w:pPr>
        <w:pStyle w:val="Heading2"/>
        <w:widowControl w:val="0"/>
        <w:spacing w:after="120" w:line="360" w:lineRule="auto"/>
        <w:jc w:val="both"/>
        <w:rPr>
          <w:ins w:id="158" w:author="Moran" w:date="2015-03-16T08:50:00Z"/>
          <w:rFonts w:ascii="Calibri" w:hAnsi="Calibri"/>
          <w:sz w:val="22"/>
          <w:szCs w:val="22"/>
        </w:rPr>
      </w:pPr>
      <w:ins w:id="159" w:author="Moran" w:date="2015-03-16T08:50:00Z">
        <w:r w:rsidRPr="002470D6">
          <w:rPr>
            <w:rFonts w:ascii="Calibri" w:hAnsi="Calibri"/>
            <w:sz w:val="22"/>
            <w:szCs w:val="22"/>
          </w:rPr>
          <w:t>The ‘SMD adjusted for standing charge factors’ differs from the pure SMD by replacing, for each network level , the pure SMD with a diversified aggregate capacity calculated as follows:</w:t>
        </w:r>
      </w:ins>
    </w:p>
    <w:p w:rsidR="00EB23BE" w:rsidRPr="002257F3" w:rsidRDefault="00EB23BE" w:rsidP="002257F3">
      <w:pPr>
        <w:pStyle w:val="Heading2"/>
        <w:keepNext w:val="0"/>
        <w:widowControl w:val="0"/>
        <w:numPr>
          <w:ilvl w:val="2"/>
          <w:numId w:val="1"/>
        </w:numPr>
        <w:spacing w:after="120" w:line="360" w:lineRule="auto"/>
        <w:jc w:val="both"/>
        <w:rPr>
          <w:ins w:id="160" w:author="Moran" w:date="2015-03-16T08:50:00Z"/>
          <w:rFonts w:asciiTheme="minorHAnsi" w:hAnsiTheme="minorHAnsi"/>
          <w:sz w:val="22"/>
          <w:szCs w:val="22"/>
        </w:rPr>
      </w:pPr>
      <w:ins w:id="161" w:author="Moran" w:date="2015-03-16T08:50:00Z">
        <w:r w:rsidRPr="002257F3">
          <w:rPr>
            <w:rFonts w:asciiTheme="minorHAnsi" w:hAnsiTheme="minorHAnsi"/>
            <w:sz w:val="22"/>
            <w:szCs w:val="22"/>
          </w:rPr>
          <w:t>Start with the pure SMD</w:t>
        </w:r>
      </w:ins>
      <w:ins w:id="162" w:author="Moran" w:date="2015-03-16T09:17:00Z">
        <w:r w:rsidR="002257F3">
          <w:rPr>
            <w:rFonts w:asciiTheme="minorHAnsi" w:hAnsiTheme="minorHAnsi"/>
            <w:sz w:val="22"/>
            <w:szCs w:val="22"/>
          </w:rPr>
          <w:t>.</w:t>
        </w:r>
      </w:ins>
    </w:p>
    <w:p w:rsidR="00EB23BE" w:rsidRPr="002257F3" w:rsidRDefault="00EB23BE" w:rsidP="002257F3">
      <w:pPr>
        <w:pStyle w:val="Heading2"/>
        <w:keepNext w:val="0"/>
        <w:widowControl w:val="0"/>
        <w:numPr>
          <w:ilvl w:val="2"/>
          <w:numId w:val="1"/>
        </w:numPr>
        <w:spacing w:after="120" w:line="360" w:lineRule="auto"/>
        <w:jc w:val="both"/>
        <w:rPr>
          <w:ins w:id="163" w:author="Moran" w:date="2015-03-16T08:50:00Z"/>
          <w:rFonts w:asciiTheme="minorHAnsi" w:hAnsiTheme="minorHAnsi"/>
          <w:sz w:val="22"/>
          <w:szCs w:val="22"/>
        </w:rPr>
      </w:pPr>
      <w:ins w:id="164" w:author="Moran" w:date="2015-03-16T08:50:00Z">
        <w:r w:rsidRPr="002257F3">
          <w:rPr>
            <w:rFonts w:asciiTheme="minorHAnsi" w:hAnsiTheme="minorHAnsi"/>
            <w:sz w:val="22"/>
            <w:szCs w:val="22"/>
          </w:rPr>
          <w:t>Remove the portion of SMD at each network level which is subject to standing charge factors for each tariff</w:t>
        </w:r>
      </w:ins>
      <w:ins w:id="165" w:author="Moran" w:date="2015-03-16T09:17:00Z">
        <w:r w:rsidR="002257F3">
          <w:rPr>
            <w:rFonts w:asciiTheme="minorHAnsi" w:hAnsiTheme="minorHAnsi"/>
            <w:sz w:val="22"/>
            <w:szCs w:val="22"/>
          </w:rPr>
          <w:t>.</w:t>
        </w:r>
      </w:ins>
    </w:p>
    <w:p w:rsidR="00EB23BE" w:rsidRPr="002257F3" w:rsidRDefault="00EB23BE" w:rsidP="002257F3">
      <w:pPr>
        <w:pStyle w:val="Heading2"/>
        <w:keepNext w:val="0"/>
        <w:widowControl w:val="0"/>
        <w:numPr>
          <w:ilvl w:val="2"/>
          <w:numId w:val="1"/>
        </w:numPr>
        <w:spacing w:after="120" w:line="360" w:lineRule="auto"/>
        <w:jc w:val="both"/>
        <w:rPr>
          <w:ins w:id="166" w:author="Moran" w:date="2015-03-16T08:50:00Z"/>
          <w:rFonts w:asciiTheme="minorHAnsi" w:hAnsiTheme="minorHAnsi"/>
          <w:sz w:val="22"/>
          <w:szCs w:val="22"/>
        </w:rPr>
      </w:pPr>
      <w:ins w:id="167" w:author="Moran" w:date="2015-03-16T08:50:00Z">
        <w:r w:rsidRPr="002257F3">
          <w:rPr>
            <w:rFonts w:asciiTheme="minorHAnsi" w:hAnsiTheme="minorHAnsi"/>
            <w:sz w:val="22"/>
            <w:szCs w:val="22"/>
          </w:rPr>
          <w:t xml:space="preserve">Add, at each network level which is subject to standing charge factors, the diversified aggregate capacity. For NHH customers the aggregate capacity is the total annual kWh/load factor (i.e. max demand), whereas for HH customers the aggregate capacity is the total agreed capacities of the HH customers (i.e. agreed capacities). The diversity factors applied to these aggregate capacities </w:t>
        </w:r>
      </w:ins>
      <w:ins w:id="168" w:author="Moran" w:date="2015-03-16T09:18:00Z">
        <w:r w:rsidR="001627FC">
          <w:rPr>
            <w:rFonts w:asciiTheme="minorHAnsi" w:hAnsiTheme="minorHAnsi"/>
            <w:sz w:val="22"/>
            <w:szCs w:val="22"/>
          </w:rPr>
          <w:t xml:space="preserve">are </w:t>
        </w:r>
      </w:ins>
      <w:ins w:id="169" w:author="Moran" w:date="2015-03-16T08:50:00Z">
        <w:r w:rsidRPr="002257F3">
          <w:rPr>
            <w:rFonts w:asciiTheme="minorHAnsi" w:hAnsiTheme="minorHAnsi"/>
            <w:sz w:val="22"/>
            <w:szCs w:val="22"/>
          </w:rPr>
          <w:t>determined by reference to the diversity factors input to the CDCM</w:t>
        </w:r>
      </w:ins>
      <w:ins w:id="170" w:author="Moran" w:date="2015-03-16T09:18:00Z">
        <w:r w:rsidR="001627FC">
          <w:rPr>
            <w:rFonts w:asciiTheme="minorHAnsi" w:hAnsiTheme="minorHAnsi"/>
            <w:sz w:val="22"/>
            <w:szCs w:val="22"/>
          </w:rPr>
          <w:t xml:space="preserve"> by the DNO</w:t>
        </w:r>
      </w:ins>
      <w:ins w:id="171" w:author="Moran" w:date="2015-03-16T08:50:00Z">
        <w:r w:rsidRPr="002257F3">
          <w:rPr>
            <w:rFonts w:asciiTheme="minorHAnsi" w:hAnsiTheme="minorHAnsi"/>
            <w:sz w:val="22"/>
            <w:szCs w:val="22"/>
          </w:rPr>
          <w:t>, or in the case LV where no such diversity factor is input, calculated within the CDCM</w:t>
        </w:r>
      </w:ins>
      <w:ins w:id="172" w:author="Moran" w:date="2015-03-16T09:19:00Z">
        <w:r w:rsidR="001627FC">
          <w:rPr>
            <w:rStyle w:val="FootnoteReference"/>
            <w:rFonts w:asciiTheme="minorHAnsi" w:hAnsiTheme="minorHAnsi"/>
            <w:sz w:val="22"/>
            <w:szCs w:val="22"/>
          </w:rPr>
          <w:footnoteReference w:id="4"/>
        </w:r>
      </w:ins>
      <w:ins w:id="174" w:author="Moran" w:date="2015-03-16T08:50:00Z">
        <w:r w:rsidR="0051136A">
          <w:rPr>
            <w:rFonts w:asciiTheme="minorHAnsi" w:hAnsiTheme="minorHAnsi"/>
            <w:sz w:val="22"/>
            <w:szCs w:val="22"/>
          </w:rPr>
          <w:t xml:space="preserve">. </w:t>
        </w:r>
      </w:ins>
    </w:p>
    <w:p w:rsidR="0051136A" w:rsidRDefault="00617E06" w:rsidP="00617E06">
      <w:pPr>
        <w:pStyle w:val="Heading2"/>
        <w:widowControl w:val="0"/>
        <w:spacing w:after="120" w:line="360" w:lineRule="auto"/>
        <w:jc w:val="both"/>
        <w:rPr>
          <w:ins w:id="175" w:author="Moran" w:date="2015-03-16T09:42:00Z"/>
          <w:rFonts w:ascii="Calibri" w:hAnsi="Calibri"/>
          <w:sz w:val="22"/>
          <w:szCs w:val="22"/>
        </w:rPr>
      </w:pPr>
      <w:ins w:id="176" w:author="Moran" w:date="2015-03-16T09:31:00Z">
        <w:r>
          <w:rPr>
            <w:rFonts w:ascii="Calibri" w:hAnsi="Calibri"/>
            <w:sz w:val="22"/>
            <w:szCs w:val="22"/>
          </w:rPr>
          <w:t xml:space="preserve">Having allocated </w:t>
        </w:r>
        <w:r w:rsidRPr="00733139">
          <w:rPr>
            <w:rFonts w:ascii="Calibri" w:hAnsi="Calibri"/>
            <w:sz w:val="22"/>
            <w:szCs w:val="22"/>
          </w:rPr>
          <w:t xml:space="preserve">Other </w:t>
        </w:r>
        <w:r>
          <w:rPr>
            <w:rFonts w:ascii="Calibri" w:hAnsi="Calibri"/>
            <w:sz w:val="22"/>
            <w:szCs w:val="22"/>
          </w:rPr>
          <w:t>C</w:t>
        </w:r>
        <w:r w:rsidRPr="00733139">
          <w:rPr>
            <w:rFonts w:ascii="Calibri" w:hAnsi="Calibri"/>
            <w:sz w:val="22"/>
            <w:szCs w:val="22"/>
          </w:rPr>
          <w:t xml:space="preserve">osts </w:t>
        </w:r>
        <w:r>
          <w:rPr>
            <w:rFonts w:ascii="Calibri" w:hAnsi="Calibri"/>
            <w:sz w:val="22"/>
            <w:szCs w:val="22"/>
          </w:rPr>
          <w:t>(£</w:t>
        </w:r>
      </w:ins>
      <w:ins w:id="177" w:author="Moran" w:date="2015-03-16T09:32:00Z">
        <w:r>
          <w:rPr>
            <w:rFonts w:ascii="Calibri" w:hAnsi="Calibri"/>
            <w:sz w:val="22"/>
            <w:szCs w:val="22"/>
          </w:rPr>
          <w:t>/yr</w:t>
        </w:r>
      </w:ins>
      <w:ins w:id="178" w:author="Moran" w:date="2015-03-16T09:31:00Z">
        <w:r>
          <w:rPr>
            <w:rFonts w:ascii="Calibri" w:hAnsi="Calibri"/>
            <w:sz w:val="22"/>
            <w:szCs w:val="22"/>
          </w:rPr>
          <w:t>) to each network level as described above, the</w:t>
        </w:r>
      </w:ins>
      <w:ins w:id="179" w:author="Moran" w:date="2015-03-16T09:32:00Z">
        <w:r>
          <w:rPr>
            <w:rFonts w:ascii="Calibri" w:hAnsi="Calibri"/>
            <w:sz w:val="22"/>
            <w:szCs w:val="22"/>
          </w:rPr>
          <w:t xml:space="preserve">se costs are converted to a £/kW/yr at each network level by dividing by </w:t>
        </w:r>
      </w:ins>
      <w:ins w:id="180" w:author="Moran" w:date="2015-03-16T09:33:00Z">
        <w:r>
          <w:rPr>
            <w:rFonts w:ascii="Calibri" w:hAnsi="Calibri"/>
            <w:sz w:val="22"/>
            <w:szCs w:val="22"/>
          </w:rPr>
          <w:t xml:space="preserve">the </w:t>
        </w:r>
        <w:r w:rsidRPr="00733139">
          <w:rPr>
            <w:rFonts w:ascii="Calibri" w:hAnsi="Calibri"/>
            <w:sz w:val="22"/>
            <w:szCs w:val="22"/>
          </w:rPr>
          <w:t>SMD adjusted for standing charge factors</w:t>
        </w:r>
      </w:ins>
      <w:ins w:id="181" w:author="Moran" w:date="2015-03-16T09:31:00Z">
        <w:r w:rsidRPr="00733139">
          <w:rPr>
            <w:rFonts w:ascii="Calibri" w:hAnsi="Calibri"/>
            <w:sz w:val="22"/>
            <w:szCs w:val="22"/>
          </w:rPr>
          <w:t xml:space="preserve">. </w:t>
        </w:r>
      </w:ins>
    </w:p>
    <w:p w:rsidR="0051136A" w:rsidRDefault="00617E06" w:rsidP="0051136A">
      <w:pPr>
        <w:pStyle w:val="Heading2"/>
        <w:widowControl w:val="0"/>
        <w:spacing w:after="120" w:line="360" w:lineRule="auto"/>
        <w:jc w:val="both"/>
        <w:rPr>
          <w:ins w:id="182" w:author="Moran" w:date="2015-03-16T09:47:00Z"/>
          <w:rFonts w:ascii="Calibri" w:hAnsi="Calibri"/>
          <w:sz w:val="22"/>
          <w:szCs w:val="22"/>
        </w:rPr>
      </w:pPr>
      <w:ins w:id="183" w:author="Moran" w:date="2015-03-16T09:39:00Z">
        <w:r>
          <w:rPr>
            <w:rFonts w:ascii="Calibri" w:hAnsi="Calibri"/>
            <w:sz w:val="22"/>
            <w:szCs w:val="22"/>
          </w:rPr>
          <w:t>Th</w:t>
        </w:r>
      </w:ins>
      <w:ins w:id="184" w:author="Moran" w:date="2015-03-16T09:40:00Z">
        <w:r w:rsidR="0051136A">
          <w:rPr>
            <w:rFonts w:ascii="Calibri" w:hAnsi="Calibri"/>
            <w:sz w:val="22"/>
            <w:szCs w:val="22"/>
          </w:rPr>
          <w:t xml:space="preserve">e CDCM at this point has therefore calculated a </w:t>
        </w:r>
      </w:ins>
      <w:ins w:id="185" w:author="Moran" w:date="2015-03-16T09:39:00Z">
        <w:r>
          <w:rPr>
            <w:rFonts w:ascii="Calibri" w:hAnsi="Calibri"/>
            <w:sz w:val="22"/>
            <w:szCs w:val="22"/>
          </w:rPr>
          <w:t xml:space="preserve">£/kW/yr </w:t>
        </w:r>
      </w:ins>
      <w:ins w:id="186" w:author="Moran" w:date="2015-03-16T09:41:00Z">
        <w:r w:rsidR="0051136A">
          <w:rPr>
            <w:rFonts w:ascii="Calibri" w:hAnsi="Calibri"/>
            <w:sz w:val="22"/>
            <w:szCs w:val="22"/>
          </w:rPr>
          <w:t>by network level for both Network Costs and Other Costs.</w:t>
        </w:r>
      </w:ins>
      <w:ins w:id="187" w:author="Moran" w:date="2015-03-16T09:42:00Z">
        <w:r w:rsidR="0051136A">
          <w:rPr>
            <w:rFonts w:ascii="Calibri" w:hAnsi="Calibri"/>
            <w:sz w:val="22"/>
            <w:szCs w:val="22"/>
          </w:rPr>
          <w:t xml:space="preserve"> </w:t>
        </w:r>
      </w:ins>
      <w:ins w:id="188" w:author="Moran" w:date="2015-03-16T09:52:00Z">
        <w:r w:rsidR="003638E5">
          <w:rPr>
            <w:rFonts w:ascii="Calibri" w:hAnsi="Calibri"/>
            <w:sz w:val="22"/>
            <w:szCs w:val="22"/>
          </w:rPr>
          <w:t>For</w:t>
        </w:r>
      </w:ins>
      <w:ins w:id="189" w:author="Moran" w:date="2015-03-16T09:55:00Z">
        <w:r w:rsidR="003638E5">
          <w:rPr>
            <w:rFonts w:ascii="Calibri" w:hAnsi="Calibri"/>
            <w:sz w:val="22"/>
            <w:szCs w:val="22"/>
          </w:rPr>
          <w:t xml:space="preserve"> </w:t>
        </w:r>
      </w:ins>
      <w:ins w:id="190" w:author="Moran" w:date="2015-03-16T09:52:00Z">
        <w:r w:rsidR="003638E5">
          <w:rPr>
            <w:rFonts w:ascii="Calibri" w:hAnsi="Calibri"/>
            <w:sz w:val="22"/>
            <w:szCs w:val="22"/>
          </w:rPr>
          <w:t xml:space="preserve">network levels </w:t>
        </w:r>
      </w:ins>
      <w:ins w:id="191" w:author="Moran" w:date="2015-03-16T09:55:00Z">
        <w:r w:rsidR="003638E5">
          <w:rPr>
            <w:rFonts w:ascii="Calibri" w:hAnsi="Calibri"/>
            <w:sz w:val="22"/>
            <w:szCs w:val="22"/>
          </w:rPr>
          <w:t>more remote from the tariff groups</w:t>
        </w:r>
      </w:ins>
      <w:ins w:id="192" w:author="Moran" w:date="2015-03-16T12:15:00Z">
        <w:r w:rsidR="009C24F5">
          <w:rPr>
            <w:rFonts w:ascii="Calibri" w:hAnsi="Calibri"/>
            <w:sz w:val="22"/>
            <w:szCs w:val="22"/>
          </w:rPr>
          <w:t>’</w:t>
        </w:r>
      </w:ins>
      <w:ins w:id="193" w:author="Moran" w:date="2015-03-16T09:55:00Z">
        <w:r w:rsidR="003638E5">
          <w:rPr>
            <w:rFonts w:ascii="Calibri" w:hAnsi="Calibri"/>
            <w:sz w:val="22"/>
            <w:szCs w:val="22"/>
          </w:rPr>
          <w:t xml:space="preserve"> voltage of connection </w:t>
        </w:r>
      </w:ins>
      <w:ins w:id="194" w:author="Moran" w:date="2015-03-16T09:52:00Z">
        <w:r w:rsidR="003638E5">
          <w:rPr>
            <w:rFonts w:ascii="Calibri" w:hAnsi="Calibri"/>
            <w:sz w:val="22"/>
            <w:szCs w:val="22"/>
          </w:rPr>
          <w:t>t</w:t>
        </w:r>
      </w:ins>
      <w:ins w:id="195" w:author="Moran" w:date="2015-03-16T09:42:00Z">
        <w:r w:rsidR="0051136A">
          <w:rPr>
            <w:rFonts w:ascii="Calibri" w:hAnsi="Calibri"/>
            <w:sz w:val="22"/>
            <w:szCs w:val="22"/>
          </w:rPr>
          <w:t xml:space="preserve">hese £/kW/yr costs are converted to </w:t>
        </w:r>
      </w:ins>
      <w:ins w:id="196" w:author="Moran" w:date="2015-03-16T09:44:00Z">
        <w:r w:rsidR="0051136A">
          <w:rPr>
            <w:rFonts w:ascii="Calibri" w:hAnsi="Calibri"/>
            <w:sz w:val="22"/>
            <w:szCs w:val="22"/>
          </w:rPr>
          <w:t xml:space="preserve">network level </w:t>
        </w:r>
      </w:ins>
      <w:ins w:id="197" w:author="Moran" w:date="2015-03-16T09:42:00Z">
        <w:r w:rsidR="0051136A">
          <w:rPr>
            <w:rFonts w:ascii="Calibri" w:hAnsi="Calibri"/>
            <w:sz w:val="22"/>
            <w:szCs w:val="22"/>
          </w:rPr>
          <w:t xml:space="preserve">p/kWh rates </w:t>
        </w:r>
      </w:ins>
      <w:ins w:id="198" w:author="Moran" w:date="2015-03-16T09:53:00Z">
        <w:r w:rsidR="003638E5">
          <w:rPr>
            <w:rFonts w:ascii="Calibri" w:hAnsi="Calibri"/>
            <w:sz w:val="22"/>
            <w:szCs w:val="22"/>
          </w:rPr>
          <w:t xml:space="preserve">to apply to </w:t>
        </w:r>
      </w:ins>
      <w:ins w:id="199" w:author="Moran" w:date="2015-03-16T09:43:00Z">
        <w:r w:rsidR="0051136A">
          <w:rPr>
            <w:rFonts w:ascii="Calibri" w:hAnsi="Calibri"/>
            <w:sz w:val="22"/>
            <w:szCs w:val="22"/>
          </w:rPr>
          <w:t xml:space="preserve">each tariff </w:t>
        </w:r>
      </w:ins>
      <w:ins w:id="200" w:author="Moran" w:date="2015-03-16T09:45:00Z">
        <w:r w:rsidR="0051136A">
          <w:rPr>
            <w:rFonts w:ascii="Calibri" w:hAnsi="Calibri"/>
            <w:sz w:val="22"/>
            <w:szCs w:val="22"/>
          </w:rPr>
          <w:t xml:space="preserve">primarily </w:t>
        </w:r>
      </w:ins>
      <w:ins w:id="201" w:author="Moran" w:date="2015-03-16T09:42:00Z">
        <w:r w:rsidR="0051136A">
          <w:rPr>
            <w:rFonts w:ascii="Calibri" w:hAnsi="Calibri"/>
            <w:sz w:val="22"/>
            <w:szCs w:val="22"/>
          </w:rPr>
          <w:t xml:space="preserve">by reference to </w:t>
        </w:r>
      </w:ins>
      <w:ins w:id="202" w:author="Moran" w:date="2015-03-16T09:44:00Z">
        <w:r w:rsidR="0051136A">
          <w:rPr>
            <w:rFonts w:ascii="Calibri" w:hAnsi="Calibri"/>
            <w:sz w:val="22"/>
            <w:szCs w:val="22"/>
          </w:rPr>
          <w:t xml:space="preserve">the </w:t>
        </w:r>
      </w:ins>
      <w:ins w:id="203" w:author="Moran" w:date="2015-03-16T09:43:00Z">
        <w:r w:rsidR="0051136A">
          <w:rPr>
            <w:rFonts w:ascii="Calibri" w:hAnsi="Calibri"/>
            <w:sz w:val="22"/>
            <w:szCs w:val="22"/>
          </w:rPr>
          <w:t>tariff groups’ load characteristics (coincidence factor and load factor)</w:t>
        </w:r>
      </w:ins>
      <w:ins w:id="204" w:author="Moran" w:date="2015-03-16T09:44:00Z">
        <w:r w:rsidR="0051136A">
          <w:rPr>
            <w:rFonts w:ascii="Calibri" w:hAnsi="Calibri"/>
            <w:sz w:val="22"/>
            <w:szCs w:val="22"/>
          </w:rPr>
          <w:t xml:space="preserve">. </w:t>
        </w:r>
      </w:ins>
      <w:ins w:id="205" w:author="Moran" w:date="2015-03-16T09:56:00Z">
        <w:r w:rsidR="003638E5">
          <w:rPr>
            <w:rFonts w:ascii="Calibri" w:hAnsi="Calibri"/>
            <w:sz w:val="22"/>
            <w:szCs w:val="22"/>
          </w:rPr>
          <w:t>F</w:t>
        </w:r>
      </w:ins>
      <w:ins w:id="206" w:author="Moran" w:date="2015-03-16T09:53:00Z">
        <w:r w:rsidR="003638E5">
          <w:rPr>
            <w:rFonts w:ascii="Calibri" w:hAnsi="Calibri"/>
            <w:sz w:val="22"/>
            <w:szCs w:val="22"/>
          </w:rPr>
          <w:t>or network levels close to the voltage of connection the methodology converts</w:t>
        </w:r>
      </w:ins>
      <w:ins w:id="207" w:author="Moran" w:date="2015-03-16T09:54:00Z">
        <w:r w:rsidR="003638E5">
          <w:rPr>
            <w:rFonts w:ascii="Calibri" w:hAnsi="Calibri"/>
            <w:sz w:val="22"/>
            <w:szCs w:val="22"/>
          </w:rPr>
          <w:t xml:space="preserve"> these £/kW/yr costs to capacity rates (p/kVA/day)</w:t>
        </w:r>
      </w:ins>
      <w:ins w:id="208" w:author="Moran" w:date="2015-03-16T09:59:00Z">
        <w:r w:rsidR="003638E5">
          <w:rPr>
            <w:rFonts w:ascii="Calibri" w:hAnsi="Calibri"/>
            <w:sz w:val="22"/>
            <w:szCs w:val="22"/>
          </w:rPr>
          <w:t xml:space="preserve"> by reference </w:t>
        </w:r>
        <w:r w:rsidR="003638E5">
          <w:rPr>
            <w:rFonts w:ascii="Calibri" w:hAnsi="Calibri"/>
            <w:sz w:val="22"/>
            <w:szCs w:val="22"/>
          </w:rPr>
          <w:lastRenderedPageBreak/>
          <w:t xml:space="preserve">to the network </w:t>
        </w:r>
      </w:ins>
      <w:ins w:id="209" w:author="Moran" w:date="2015-03-16T10:00:00Z">
        <w:r w:rsidR="003638E5">
          <w:rPr>
            <w:rFonts w:ascii="Calibri" w:hAnsi="Calibri"/>
            <w:sz w:val="22"/>
            <w:szCs w:val="22"/>
          </w:rPr>
          <w:t xml:space="preserve">level </w:t>
        </w:r>
      </w:ins>
      <w:ins w:id="210" w:author="Moran" w:date="2015-03-16T09:59:00Z">
        <w:r w:rsidR="003638E5">
          <w:rPr>
            <w:rFonts w:ascii="Calibri" w:hAnsi="Calibri"/>
            <w:sz w:val="22"/>
            <w:szCs w:val="22"/>
          </w:rPr>
          <w:t>diversity factor and an assumed power factor of 0.95</w:t>
        </w:r>
      </w:ins>
      <w:ins w:id="211" w:author="Moran" w:date="2015-03-16T10:00:00Z">
        <w:r w:rsidR="003638E5">
          <w:rPr>
            <w:rStyle w:val="FootnoteReference"/>
            <w:rFonts w:ascii="Calibri" w:hAnsi="Calibri"/>
            <w:sz w:val="22"/>
            <w:szCs w:val="22"/>
          </w:rPr>
          <w:footnoteReference w:id="5"/>
        </w:r>
      </w:ins>
      <w:ins w:id="215" w:author="Moran" w:date="2015-03-16T09:55:00Z">
        <w:r w:rsidR="003638E5">
          <w:rPr>
            <w:rFonts w:ascii="Calibri" w:hAnsi="Calibri"/>
            <w:sz w:val="22"/>
            <w:szCs w:val="22"/>
          </w:rPr>
          <w:t>.</w:t>
        </w:r>
      </w:ins>
      <w:ins w:id="216" w:author="Moran" w:date="2015-03-16T09:56:00Z">
        <w:r w:rsidR="003638E5">
          <w:rPr>
            <w:rFonts w:ascii="Calibri" w:hAnsi="Calibri"/>
            <w:sz w:val="22"/>
            <w:szCs w:val="22"/>
          </w:rPr>
          <w:t xml:space="preserve"> </w:t>
        </w:r>
      </w:ins>
      <w:ins w:id="217" w:author="Moran" w:date="2015-03-16T12:16:00Z">
        <w:r w:rsidR="009C24F5">
          <w:rPr>
            <w:rFonts w:ascii="Calibri" w:hAnsi="Calibri"/>
            <w:sz w:val="22"/>
            <w:szCs w:val="22"/>
          </w:rPr>
          <w:t>In deriving capacity and fixed charges t</w:t>
        </w:r>
      </w:ins>
      <w:ins w:id="218" w:author="Moran" w:date="2015-03-16T09:56:00Z">
        <w:r w:rsidR="003638E5">
          <w:rPr>
            <w:rFonts w:ascii="Calibri" w:hAnsi="Calibri"/>
            <w:sz w:val="22"/>
            <w:szCs w:val="22"/>
          </w:rPr>
          <w:t xml:space="preserve">he relevant voltage levels for each tariff are defined by their </w:t>
        </w:r>
      </w:ins>
      <w:ins w:id="219" w:author="Moran" w:date="2015-03-16T09:46:00Z">
        <w:r w:rsidR="0051136A">
          <w:rPr>
            <w:rFonts w:ascii="Calibri" w:hAnsi="Calibri"/>
            <w:sz w:val="22"/>
            <w:szCs w:val="22"/>
          </w:rPr>
          <w:t>standing charge factors</w:t>
        </w:r>
      </w:ins>
      <w:ins w:id="220" w:author="Moran" w:date="2015-03-16T09:47:00Z">
        <w:r w:rsidR="0051136A">
          <w:rPr>
            <w:rFonts w:ascii="Calibri" w:hAnsi="Calibri"/>
            <w:sz w:val="22"/>
            <w:szCs w:val="22"/>
          </w:rPr>
          <w:t>.</w:t>
        </w:r>
      </w:ins>
    </w:p>
    <w:p w:rsidR="0051136A" w:rsidRPr="0051136A" w:rsidRDefault="0051136A" w:rsidP="0051136A">
      <w:pPr>
        <w:pStyle w:val="Heading2"/>
        <w:widowControl w:val="0"/>
        <w:spacing w:after="120" w:line="360" w:lineRule="auto"/>
        <w:jc w:val="both"/>
        <w:rPr>
          <w:ins w:id="221" w:author="Moran" w:date="2015-03-16T09:49:00Z"/>
          <w:rFonts w:ascii="Calibri" w:hAnsi="Calibri"/>
          <w:sz w:val="22"/>
          <w:szCs w:val="22"/>
        </w:rPr>
      </w:pPr>
      <w:ins w:id="222" w:author="Moran" w:date="2015-03-16T09:49:00Z">
        <w:r w:rsidRPr="0051136A">
          <w:rPr>
            <w:rFonts w:ascii="Calibri" w:hAnsi="Calibri"/>
            <w:sz w:val="22"/>
            <w:szCs w:val="22"/>
          </w:rPr>
          <w:t>The standing charge factors for non half hourly settled users are:</w:t>
        </w:r>
      </w:ins>
    </w:p>
    <w:p w:rsidR="0051136A" w:rsidRPr="0051136A" w:rsidRDefault="0051136A">
      <w:pPr>
        <w:pStyle w:val="Heading2"/>
        <w:widowControl w:val="0"/>
        <w:numPr>
          <w:ilvl w:val="0"/>
          <w:numId w:val="0"/>
        </w:numPr>
        <w:spacing w:after="120" w:line="360" w:lineRule="auto"/>
        <w:ind w:left="576"/>
        <w:jc w:val="both"/>
        <w:rPr>
          <w:ins w:id="223" w:author="Moran" w:date="2015-03-16T09:49:00Z"/>
          <w:rFonts w:ascii="Calibri" w:hAnsi="Calibri"/>
          <w:sz w:val="22"/>
          <w:szCs w:val="22"/>
        </w:rPr>
        <w:pPrChange w:id="224" w:author="Moran" w:date="2015-03-16T09:49:00Z">
          <w:pPr>
            <w:pStyle w:val="Heading2"/>
            <w:widowControl w:val="0"/>
            <w:spacing w:after="120" w:line="360" w:lineRule="auto"/>
            <w:jc w:val="both"/>
          </w:pPr>
        </w:pPrChange>
      </w:pPr>
      <w:ins w:id="225" w:author="Moran" w:date="2015-03-16T09:49:00Z">
        <w:r w:rsidRPr="0051136A">
          <w:rPr>
            <w:rFonts w:ascii="Calibri" w:hAnsi="Calibri"/>
            <w:sz w:val="22"/>
            <w:szCs w:val="22"/>
          </w:rPr>
          <w:t>a) 100 per cent for the network level at which the end user is supplied.</w:t>
        </w:r>
      </w:ins>
    </w:p>
    <w:p w:rsidR="0051136A" w:rsidRPr="0051136A" w:rsidRDefault="0051136A">
      <w:pPr>
        <w:pStyle w:val="Heading2"/>
        <w:widowControl w:val="0"/>
        <w:numPr>
          <w:ilvl w:val="0"/>
          <w:numId w:val="0"/>
        </w:numPr>
        <w:spacing w:after="120" w:line="360" w:lineRule="auto"/>
        <w:ind w:left="576"/>
        <w:jc w:val="both"/>
        <w:rPr>
          <w:ins w:id="226" w:author="Moran" w:date="2015-03-16T09:49:00Z"/>
          <w:rFonts w:ascii="Calibri" w:hAnsi="Calibri"/>
          <w:sz w:val="22"/>
          <w:szCs w:val="22"/>
        </w:rPr>
        <w:pPrChange w:id="227" w:author="Moran" w:date="2015-03-16T09:49:00Z">
          <w:pPr>
            <w:pStyle w:val="Heading2"/>
            <w:widowControl w:val="0"/>
            <w:spacing w:after="120" w:line="360" w:lineRule="auto"/>
            <w:jc w:val="both"/>
          </w:pPr>
        </w:pPrChange>
      </w:pPr>
      <w:ins w:id="228" w:author="Moran" w:date="2015-03-16T09:49:00Z">
        <w:r w:rsidRPr="0051136A">
          <w:rPr>
            <w:rFonts w:ascii="Calibri" w:hAnsi="Calibri"/>
            <w:sz w:val="22"/>
            <w:szCs w:val="22"/>
          </w:rPr>
          <w:t>b) Zero for any further network level.</w:t>
        </w:r>
      </w:ins>
    </w:p>
    <w:p w:rsidR="0051136A" w:rsidRPr="0051136A" w:rsidRDefault="0051136A" w:rsidP="0051136A">
      <w:pPr>
        <w:pStyle w:val="Heading2"/>
        <w:widowControl w:val="0"/>
        <w:spacing w:after="120" w:line="360" w:lineRule="auto"/>
        <w:jc w:val="both"/>
        <w:rPr>
          <w:ins w:id="229" w:author="Moran" w:date="2015-03-16T09:49:00Z"/>
          <w:rFonts w:ascii="Calibri" w:hAnsi="Calibri"/>
          <w:sz w:val="22"/>
          <w:szCs w:val="22"/>
        </w:rPr>
      </w:pPr>
      <w:ins w:id="230" w:author="Moran" w:date="2015-03-16T09:49:00Z">
        <w:r w:rsidRPr="0051136A">
          <w:rPr>
            <w:rFonts w:ascii="Calibri" w:hAnsi="Calibri"/>
            <w:sz w:val="22"/>
            <w:szCs w:val="22"/>
          </w:rPr>
          <w:t>The standing charge factors for half hourly settled users at LV Sub are:</w:t>
        </w:r>
      </w:ins>
    </w:p>
    <w:p w:rsidR="0051136A" w:rsidRPr="0051136A" w:rsidRDefault="0051136A">
      <w:pPr>
        <w:pStyle w:val="Heading2"/>
        <w:widowControl w:val="0"/>
        <w:numPr>
          <w:ilvl w:val="0"/>
          <w:numId w:val="0"/>
        </w:numPr>
        <w:spacing w:after="120" w:line="360" w:lineRule="auto"/>
        <w:ind w:left="576"/>
        <w:jc w:val="both"/>
        <w:rPr>
          <w:ins w:id="231" w:author="Moran" w:date="2015-03-16T09:49:00Z"/>
          <w:rFonts w:ascii="Calibri" w:hAnsi="Calibri"/>
          <w:sz w:val="22"/>
          <w:szCs w:val="22"/>
        </w:rPr>
        <w:pPrChange w:id="232" w:author="Moran" w:date="2015-03-16T09:49:00Z">
          <w:pPr>
            <w:pStyle w:val="Heading2"/>
            <w:widowControl w:val="0"/>
            <w:spacing w:after="120" w:line="360" w:lineRule="auto"/>
            <w:jc w:val="both"/>
          </w:pPr>
        </w:pPrChange>
      </w:pPr>
      <w:ins w:id="233" w:author="Moran" w:date="2015-03-16T09:49:00Z">
        <w:r w:rsidRPr="0051136A">
          <w:rPr>
            <w:rFonts w:ascii="Calibri" w:hAnsi="Calibri"/>
            <w:sz w:val="22"/>
            <w:szCs w:val="22"/>
          </w:rPr>
          <w:t>a) 100 per cent for the transformation level at which the supply is made to the end user.</w:t>
        </w:r>
      </w:ins>
    </w:p>
    <w:p w:rsidR="0051136A" w:rsidRPr="0051136A" w:rsidRDefault="0051136A">
      <w:pPr>
        <w:pStyle w:val="Heading2"/>
        <w:widowControl w:val="0"/>
        <w:numPr>
          <w:ilvl w:val="0"/>
          <w:numId w:val="0"/>
        </w:numPr>
        <w:spacing w:after="120" w:line="360" w:lineRule="auto"/>
        <w:ind w:left="576"/>
        <w:jc w:val="both"/>
        <w:rPr>
          <w:ins w:id="234" w:author="Moran" w:date="2015-03-16T09:49:00Z"/>
          <w:rFonts w:ascii="Calibri" w:hAnsi="Calibri"/>
          <w:sz w:val="22"/>
          <w:szCs w:val="22"/>
        </w:rPr>
        <w:pPrChange w:id="235" w:author="Moran" w:date="2015-03-16T09:49:00Z">
          <w:pPr>
            <w:pStyle w:val="Heading2"/>
            <w:widowControl w:val="0"/>
            <w:spacing w:after="120" w:line="360" w:lineRule="auto"/>
            <w:jc w:val="both"/>
          </w:pPr>
        </w:pPrChange>
      </w:pPr>
      <w:ins w:id="236" w:author="Moran" w:date="2015-03-16T09:49:00Z">
        <w:r w:rsidRPr="0051136A">
          <w:rPr>
            <w:rFonts w:ascii="Calibri" w:hAnsi="Calibri"/>
            <w:sz w:val="22"/>
            <w:szCs w:val="22"/>
          </w:rPr>
          <w:t>b) 100 per cent for circuits at the next voltage level.</w:t>
        </w:r>
      </w:ins>
    </w:p>
    <w:p w:rsidR="0051136A" w:rsidRPr="0051136A" w:rsidRDefault="0051136A">
      <w:pPr>
        <w:pStyle w:val="Heading2"/>
        <w:widowControl w:val="0"/>
        <w:numPr>
          <w:ilvl w:val="0"/>
          <w:numId w:val="0"/>
        </w:numPr>
        <w:spacing w:after="120" w:line="360" w:lineRule="auto"/>
        <w:ind w:left="576"/>
        <w:jc w:val="both"/>
        <w:rPr>
          <w:ins w:id="237" w:author="Moran" w:date="2015-03-16T09:49:00Z"/>
          <w:rFonts w:ascii="Calibri" w:hAnsi="Calibri"/>
          <w:sz w:val="22"/>
          <w:szCs w:val="22"/>
        </w:rPr>
        <w:pPrChange w:id="238" w:author="Moran" w:date="2015-03-16T09:49:00Z">
          <w:pPr>
            <w:pStyle w:val="Heading2"/>
            <w:widowControl w:val="0"/>
            <w:spacing w:after="120" w:line="360" w:lineRule="auto"/>
            <w:jc w:val="both"/>
          </w:pPr>
        </w:pPrChange>
      </w:pPr>
      <w:ins w:id="239" w:author="Moran" w:date="2015-03-16T09:49:00Z">
        <w:r w:rsidRPr="0051136A">
          <w:rPr>
            <w:rFonts w:ascii="Calibri" w:hAnsi="Calibri"/>
            <w:sz w:val="22"/>
            <w:szCs w:val="22"/>
          </w:rPr>
          <w:t>c) Zero for any further network level.</w:t>
        </w:r>
      </w:ins>
    </w:p>
    <w:p w:rsidR="0051136A" w:rsidRPr="0051136A" w:rsidRDefault="0051136A" w:rsidP="0051136A">
      <w:pPr>
        <w:pStyle w:val="Heading2"/>
        <w:widowControl w:val="0"/>
        <w:spacing w:after="120" w:line="360" w:lineRule="auto"/>
        <w:jc w:val="both"/>
        <w:rPr>
          <w:ins w:id="240" w:author="Moran" w:date="2015-03-16T09:49:00Z"/>
          <w:rFonts w:ascii="Calibri" w:hAnsi="Calibri"/>
          <w:sz w:val="22"/>
          <w:szCs w:val="22"/>
        </w:rPr>
      </w:pPr>
      <w:ins w:id="241" w:author="Moran" w:date="2015-03-16T09:49:00Z">
        <w:r w:rsidRPr="0051136A">
          <w:rPr>
            <w:rFonts w:ascii="Calibri" w:hAnsi="Calibri"/>
            <w:sz w:val="22"/>
            <w:szCs w:val="22"/>
          </w:rPr>
          <w:t>The standing charge factors for other half hourly settled users are:</w:t>
        </w:r>
      </w:ins>
    </w:p>
    <w:p w:rsidR="0051136A" w:rsidRPr="0051136A" w:rsidRDefault="0051136A">
      <w:pPr>
        <w:pStyle w:val="Heading2"/>
        <w:widowControl w:val="0"/>
        <w:numPr>
          <w:ilvl w:val="0"/>
          <w:numId w:val="0"/>
        </w:numPr>
        <w:spacing w:after="120" w:line="360" w:lineRule="auto"/>
        <w:ind w:left="576"/>
        <w:jc w:val="both"/>
        <w:rPr>
          <w:ins w:id="242" w:author="Moran" w:date="2015-03-16T09:49:00Z"/>
          <w:rFonts w:ascii="Calibri" w:hAnsi="Calibri"/>
          <w:sz w:val="22"/>
          <w:szCs w:val="22"/>
        </w:rPr>
        <w:pPrChange w:id="243" w:author="Moran" w:date="2015-03-16T09:50:00Z">
          <w:pPr>
            <w:pStyle w:val="Heading2"/>
            <w:widowControl w:val="0"/>
            <w:spacing w:after="120" w:line="360" w:lineRule="auto"/>
            <w:jc w:val="both"/>
          </w:pPr>
        </w:pPrChange>
      </w:pPr>
      <w:ins w:id="244" w:author="Moran" w:date="2015-03-16T09:49:00Z">
        <w:r w:rsidRPr="0051136A">
          <w:rPr>
            <w:rFonts w:ascii="Calibri" w:hAnsi="Calibri"/>
            <w:sz w:val="22"/>
            <w:szCs w:val="22"/>
          </w:rPr>
          <w:t>a) 100 per cent for the voltage level of supply of the end user.</w:t>
        </w:r>
      </w:ins>
    </w:p>
    <w:p w:rsidR="0051136A" w:rsidRPr="0051136A" w:rsidRDefault="0051136A">
      <w:pPr>
        <w:pStyle w:val="Heading2"/>
        <w:widowControl w:val="0"/>
        <w:numPr>
          <w:ilvl w:val="0"/>
          <w:numId w:val="0"/>
        </w:numPr>
        <w:spacing w:after="120" w:line="360" w:lineRule="auto"/>
        <w:ind w:left="576"/>
        <w:jc w:val="both"/>
        <w:rPr>
          <w:ins w:id="245" w:author="Moran" w:date="2015-03-16T09:49:00Z"/>
          <w:rFonts w:ascii="Calibri" w:hAnsi="Calibri"/>
          <w:sz w:val="22"/>
          <w:szCs w:val="22"/>
        </w:rPr>
        <w:pPrChange w:id="246" w:author="Moran" w:date="2015-03-16T09:50:00Z">
          <w:pPr>
            <w:pStyle w:val="Heading2"/>
            <w:widowControl w:val="0"/>
            <w:spacing w:after="120" w:line="360" w:lineRule="auto"/>
            <w:jc w:val="both"/>
          </w:pPr>
        </w:pPrChange>
      </w:pPr>
      <w:ins w:id="247" w:author="Moran" w:date="2015-03-16T09:49:00Z">
        <w:r w:rsidRPr="0051136A">
          <w:rPr>
            <w:rFonts w:ascii="Calibri" w:hAnsi="Calibri"/>
            <w:sz w:val="22"/>
            <w:szCs w:val="22"/>
          </w:rPr>
          <w:t>b) 100 per cent for the next transformation level.</w:t>
        </w:r>
      </w:ins>
    </w:p>
    <w:p w:rsidR="0051136A" w:rsidRPr="0051136A" w:rsidRDefault="0051136A">
      <w:pPr>
        <w:pStyle w:val="Heading2"/>
        <w:widowControl w:val="0"/>
        <w:numPr>
          <w:ilvl w:val="0"/>
          <w:numId w:val="0"/>
        </w:numPr>
        <w:spacing w:after="120" w:line="360" w:lineRule="auto"/>
        <w:ind w:left="576"/>
        <w:jc w:val="both"/>
        <w:rPr>
          <w:ins w:id="248" w:author="Moran" w:date="2015-03-16T09:49:00Z"/>
          <w:rFonts w:ascii="Calibri" w:hAnsi="Calibri"/>
          <w:sz w:val="22"/>
          <w:szCs w:val="22"/>
        </w:rPr>
        <w:pPrChange w:id="249" w:author="Moran" w:date="2015-03-16T09:50:00Z">
          <w:pPr>
            <w:pStyle w:val="Heading2"/>
            <w:widowControl w:val="0"/>
            <w:spacing w:after="120" w:line="360" w:lineRule="auto"/>
            <w:jc w:val="both"/>
          </w:pPr>
        </w:pPrChange>
      </w:pPr>
      <w:ins w:id="250" w:author="Moran" w:date="2015-03-16T09:49:00Z">
        <w:r w:rsidRPr="0051136A">
          <w:rPr>
            <w:rFonts w:ascii="Calibri" w:hAnsi="Calibri"/>
            <w:sz w:val="22"/>
            <w:szCs w:val="22"/>
          </w:rPr>
          <w:t>c) 20 per cent for circuits at the next voltage level (including 132kV for HV users to the extent that 132kV/HV transformation is used).</w:t>
        </w:r>
      </w:ins>
    </w:p>
    <w:p w:rsidR="00617E06" w:rsidRPr="00733139" w:rsidRDefault="0051136A">
      <w:pPr>
        <w:pStyle w:val="Heading2"/>
        <w:widowControl w:val="0"/>
        <w:numPr>
          <w:ilvl w:val="0"/>
          <w:numId w:val="0"/>
        </w:numPr>
        <w:spacing w:after="120" w:line="360" w:lineRule="auto"/>
        <w:ind w:left="576"/>
        <w:jc w:val="both"/>
        <w:rPr>
          <w:ins w:id="251" w:author="Moran" w:date="2015-03-16T09:37:00Z"/>
          <w:rFonts w:ascii="Calibri" w:hAnsi="Calibri"/>
          <w:sz w:val="22"/>
          <w:szCs w:val="22"/>
        </w:rPr>
        <w:pPrChange w:id="252" w:author="Moran" w:date="2015-03-16T09:50:00Z">
          <w:pPr>
            <w:pStyle w:val="Heading2"/>
            <w:widowControl w:val="0"/>
            <w:spacing w:after="120" w:line="360" w:lineRule="auto"/>
            <w:jc w:val="both"/>
          </w:pPr>
        </w:pPrChange>
      </w:pPr>
      <w:ins w:id="253" w:author="Moran" w:date="2015-03-16T09:49:00Z">
        <w:r w:rsidRPr="0051136A">
          <w:rPr>
            <w:rFonts w:ascii="Calibri" w:hAnsi="Calibri"/>
            <w:sz w:val="22"/>
            <w:szCs w:val="22"/>
          </w:rPr>
          <w:t>d) Zero for any further network level.</w:t>
        </w:r>
      </w:ins>
    </w:p>
    <w:p w:rsidR="003638E5" w:rsidRPr="003638E5" w:rsidRDefault="003638E5" w:rsidP="003638E5">
      <w:pPr>
        <w:pStyle w:val="Heading2"/>
        <w:widowControl w:val="0"/>
        <w:spacing w:after="120" w:line="360" w:lineRule="auto"/>
        <w:jc w:val="both"/>
        <w:rPr>
          <w:ins w:id="254" w:author="Moran" w:date="2015-03-16T09:51:00Z"/>
          <w:rFonts w:ascii="Calibri" w:hAnsi="Calibri"/>
          <w:sz w:val="22"/>
          <w:szCs w:val="22"/>
        </w:rPr>
      </w:pPr>
      <w:ins w:id="255" w:author="Moran" w:date="2015-03-16T09:58:00Z">
        <w:r w:rsidRPr="003638E5">
          <w:rPr>
            <w:rFonts w:ascii="Calibri" w:hAnsi="Calibri"/>
            <w:sz w:val="22"/>
            <w:szCs w:val="22"/>
          </w:rPr>
          <w:t xml:space="preserve">For </w:t>
        </w:r>
      </w:ins>
      <w:ins w:id="256" w:author="Moran" w:date="2015-03-16T10:02:00Z">
        <w:r w:rsidR="00FA6895">
          <w:rPr>
            <w:rFonts w:ascii="Calibri" w:hAnsi="Calibri"/>
            <w:sz w:val="22"/>
            <w:szCs w:val="22"/>
          </w:rPr>
          <w:t xml:space="preserve">HH </w:t>
        </w:r>
      </w:ins>
      <w:ins w:id="257" w:author="Moran" w:date="2015-03-16T09:58:00Z">
        <w:r w:rsidRPr="003638E5">
          <w:rPr>
            <w:rFonts w:ascii="Calibri" w:hAnsi="Calibri"/>
            <w:sz w:val="22"/>
            <w:szCs w:val="22"/>
          </w:rPr>
          <w:t xml:space="preserve">demand users, except unmetered users, the </w:t>
        </w:r>
      </w:ins>
      <w:ins w:id="258" w:author="Moran" w:date="2015-03-16T10:01:00Z">
        <w:r w:rsidR="00FA6895">
          <w:rPr>
            <w:rFonts w:ascii="Calibri" w:hAnsi="Calibri"/>
            <w:sz w:val="22"/>
            <w:szCs w:val="22"/>
          </w:rPr>
          <w:t xml:space="preserve">p/kVA/day </w:t>
        </w:r>
      </w:ins>
      <w:ins w:id="259" w:author="Moran" w:date="2015-03-16T09:58:00Z">
        <w:r w:rsidRPr="003638E5">
          <w:rPr>
            <w:rFonts w:ascii="Calibri" w:hAnsi="Calibri"/>
            <w:sz w:val="22"/>
            <w:szCs w:val="22"/>
          </w:rPr>
          <w:t>unit costs are allocated to the capacity charge</w:t>
        </w:r>
        <w:r>
          <w:rPr>
            <w:rFonts w:ascii="Calibri" w:hAnsi="Calibri"/>
            <w:sz w:val="22"/>
            <w:szCs w:val="22"/>
          </w:rPr>
          <w:t xml:space="preserve"> rate</w:t>
        </w:r>
        <w:r w:rsidRPr="003638E5">
          <w:rPr>
            <w:rFonts w:ascii="Calibri" w:hAnsi="Calibri"/>
            <w:sz w:val="22"/>
            <w:szCs w:val="22"/>
          </w:rPr>
          <w:t xml:space="preserve">. </w:t>
        </w:r>
      </w:ins>
      <w:ins w:id="260" w:author="Moran" w:date="2015-03-16T10:02:00Z">
        <w:r w:rsidR="00FA6895">
          <w:rPr>
            <w:rFonts w:ascii="Calibri" w:hAnsi="Calibri"/>
            <w:sz w:val="22"/>
            <w:szCs w:val="22"/>
          </w:rPr>
          <w:t xml:space="preserve">For NHH demand users, again except unmetered users, </w:t>
        </w:r>
      </w:ins>
      <w:ins w:id="261" w:author="Moran" w:date="2015-03-16T09:58:00Z">
        <w:r w:rsidRPr="003638E5">
          <w:rPr>
            <w:rFonts w:ascii="Calibri" w:hAnsi="Calibri"/>
            <w:sz w:val="22"/>
            <w:szCs w:val="22"/>
          </w:rPr>
          <w:t xml:space="preserve">the </w:t>
        </w:r>
      </w:ins>
      <w:ins w:id="262" w:author="Moran" w:date="2015-03-16T12:17:00Z">
        <w:r w:rsidR="009C24F5">
          <w:rPr>
            <w:rFonts w:ascii="Calibri" w:hAnsi="Calibri"/>
            <w:sz w:val="22"/>
            <w:szCs w:val="22"/>
          </w:rPr>
          <w:t xml:space="preserve">p/kVA/day </w:t>
        </w:r>
      </w:ins>
      <w:ins w:id="263" w:author="Moran" w:date="2015-03-16T09:58:00Z">
        <w:r w:rsidRPr="003638E5">
          <w:rPr>
            <w:rFonts w:ascii="Calibri" w:hAnsi="Calibri"/>
            <w:sz w:val="22"/>
            <w:szCs w:val="22"/>
          </w:rPr>
          <w:t>unit costs are allocated to the fixed charge</w:t>
        </w:r>
      </w:ins>
      <w:ins w:id="264" w:author="Moran" w:date="2015-03-16T10:19:00Z">
        <w:r w:rsidR="00450BC0">
          <w:rPr>
            <w:rFonts w:ascii="Calibri" w:hAnsi="Calibri"/>
            <w:sz w:val="22"/>
            <w:szCs w:val="22"/>
          </w:rPr>
          <w:t xml:space="preserve"> by multiplying the p/kVA/day rates by the average kVA/customer</w:t>
        </w:r>
      </w:ins>
      <w:ins w:id="265" w:author="Moran" w:date="2015-03-16T10:20:00Z">
        <w:r w:rsidR="00450BC0">
          <w:rPr>
            <w:rStyle w:val="FootnoteReference"/>
            <w:rFonts w:ascii="Calibri" w:hAnsi="Calibri"/>
            <w:sz w:val="22"/>
            <w:szCs w:val="22"/>
          </w:rPr>
          <w:footnoteReference w:id="6"/>
        </w:r>
      </w:ins>
      <w:ins w:id="267" w:author="Moran" w:date="2015-03-16T09:58:00Z">
        <w:r w:rsidRPr="003638E5">
          <w:rPr>
            <w:rFonts w:ascii="Calibri" w:hAnsi="Calibri"/>
            <w:sz w:val="22"/>
            <w:szCs w:val="22"/>
          </w:rPr>
          <w:t>.</w:t>
        </w:r>
      </w:ins>
      <w:ins w:id="268" w:author="Moran" w:date="2015-03-16T09:51:00Z">
        <w:r w:rsidRPr="003638E5">
          <w:rPr>
            <w:rFonts w:ascii="Calibri" w:hAnsi="Calibri"/>
            <w:sz w:val="22"/>
            <w:szCs w:val="22"/>
          </w:rPr>
          <w:t xml:space="preserve"> </w:t>
        </w:r>
      </w:ins>
    </w:p>
    <w:p w:rsidR="00EB23BE" w:rsidRPr="00EB23BE" w:rsidRDefault="00EB23BE">
      <w:pPr>
        <w:pPrChange w:id="269" w:author="Moran" w:date="2015-03-16T08:50:00Z">
          <w:pPr>
            <w:pStyle w:val="Heading2"/>
            <w:keepNext w:val="0"/>
            <w:widowControl w:val="0"/>
            <w:spacing w:line="360" w:lineRule="auto"/>
            <w:jc w:val="both"/>
          </w:pPr>
        </w:pPrChange>
      </w:pPr>
    </w:p>
    <w:p w:rsidR="00F466CD" w:rsidRDefault="00F466CD" w:rsidP="00F466CD">
      <w:pPr>
        <w:pStyle w:val="Heading1"/>
        <w:spacing w:line="360" w:lineRule="auto"/>
        <w:rPr>
          <w:rFonts w:asciiTheme="minorHAnsi" w:hAnsiTheme="minorHAnsi"/>
          <w:b/>
          <w:sz w:val="22"/>
          <w:szCs w:val="22"/>
        </w:rPr>
      </w:pPr>
      <w:r w:rsidRPr="00F76F5F">
        <w:rPr>
          <w:rFonts w:asciiTheme="minorHAnsi" w:hAnsiTheme="minorHAnsi"/>
          <w:b/>
          <w:sz w:val="22"/>
          <w:szCs w:val="22"/>
        </w:rPr>
        <w:lastRenderedPageBreak/>
        <w:t xml:space="preserve">WORKING GROUP ANALYSIS OF </w:t>
      </w:r>
      <w:r>
        <w:rPr>
          <w:rFonts w:asciiTheme="minorHAnsi" w:hAnsiTheme="minorHAnsi"/>
          <w:b/>
          <w:sz w:val="22"/>
          <w:szCs w:val="22"/>
        </w:rPr>
        <w:t>DCP 160</w:t>
      </w:r>
      <w:r w:rsidRPr="00F76F5F">
        <w:rPr>
          <w:rFonts w:asciiTheme="minorHAnsi" w:hAnsiTheme="minorHAnsi"/>
          <w:b/>
          <w:sz w:val="22"/>
          <w:szCs w:val="22"/>
        </w:rPr>
        <w:t xml:space="preserve"> – </w:t>
      </w:r>
      <w:r>
        <w:rPr>
          <w:rFonts w:asciiTheme="minorHAnsi" w:hAnsiTheme="minorHAnsi"/>
          <w:b/>
          <w:sz w:val="22"/>
          <w:szCs w:val="22"/>
        </w:rPr>
        <w:t>NON</w:t>
      </w:r>
      <w:r w:rsidRPr="005B3F5F">
        <w:rPr>
          <w:rFonts w:asciiTheme="minorHAnsi" w:hAnsiTheme="minorHAnsi"/>
          <w:b/>
          <w:sz w:val="22"/>
          <w:szCs w:val="22"/>
        </w:rPr>
        <w:t>-H</w:t>
      </w:r>
      <w:r>
        <w:rPr>
          <w:rFonts w:asciiTheme="minorHAnsi" w:hAnsiTheme="minorHAnsi"/>
          <w:b/>
          <w:sz w:val="22"/>
          <w:szCs w:val="22"/>
        </w:rPr>
        <w:t>ALF</w:t>
      </w:r>
      <w:r w:rsidRPr="005B3F5F">
        <w:rPr>
          <w:rFonts w:asciiTheme="minorHAnsi" w:hAnsiTheme="minorHAnsi"/>
          <w:b/>
          <w:sz w:val="22"/>
          <w:szCs w:val="22"/>
        </w:rPr>
        <w:t xml:space="preserve"> H</w:t>
      </w:r>
      <w:r>
        <w:rPr>
          <w:rFonts w:asciiTheme="minorHAnsi" w:hAnsiTheme="minorHAnsi"/>
          <w:b/>
          <w:sz w:val="22"/>
          <w:szCs w:val="22"/>
        </w:rPr>
        <w:t>OURLY</w:t>
      </w:r>
      <w:r w:rsidRPr="005B3F5F">
        <w:rPr>
          <w:rFonts w:asciiTheme="minorHAnsi" w:hAnsiTheme="minorHAnsi"/>
          <w:b/>
          <w:sz w:val="22"/>
          <w:szCs w:val="22"/>
        </w:rPr>
        <w:t xml:space="preserve"> (NHH) N</w:t>
      </w:r>
      <w:r>
        <w:rPr>
          <w:rFonts w:asciiTheme="minorHAnsi" w:hAnsiTheme="minorHAnsi"/>
          <w:b/>
          <w:sz w:val="22"/>
          <w:szCs w:val="22"/>
        </w:rPr>
        <w:t>OTIONAL CAPACITY</w:t>
      </w:r>
      <w:r w:rsidRPr="00F76F5F">
        <w:rPr>
          <w:rFonts w:asciiTheme="minorHAnsi" w:hAnsiTheme="minorHAnsi"/>
          <w:b/>
          <w:sz w:val="22"/>
          <w:szCs w:val="22"/>
        </w:rPr>
        <w:t xml:space="preserve"> </w:t>
      </w:r>
    </w:p>
    <w:p w:rsidR="00C14833" w:rsidRDefault="00C14833" w:rsidP="007808A5">
      <w:pPr>
        <w:pStyle w:val="Heading2"/>
        <w:keepNext w:val="0"/>
        <w:widowControl w:val="0"/>
        <w:spacing w:line="360" w:lineRule="auto"/>
        <w:jc w:val="both"/>
        <w:rPr>
          <w:rFonts w:asciiTheme="minorHAnsi" w:hAnsiTheme="minorHAnsi"/>
          <w:sz w:val="22"/>
          <w:szCs w:val="22"/>
        </w:rPr>
      </w:pPr>
      <w:r w:rsidRPr="00F76F5F">
        <w:rPr>
          <w:rFonts w:asciiTheme="minorHAnsi" w:hAnsiTheme="minorHAnsi"/>
          <w:sz w:val="22"/>
          <w:szCs w:val="22"/>
        </w:rPr>
        <w:t>The DCUSA</w:t>
      </w:r>
      <w:r w:rsidR="00C94E63">
        <w:rPr>
          <w:rFonts w:asciiTheme="minorHAnsi" w:hAnsiTheme="minorHAnsi"/>
          <w:sz w:val="22"/>
          <w:szCs w:val="22"/>
        </w:rPr>
        <w:t xml:space="preserve"> Panel has established a DCP 160</w:t>
      </w:r>
      <w:r w:rsidRPr="00F76F5F">
        <w:rPr>
          <w:rFonts w:asciiTheme="minorHAnsi" w:hAnsiTheme="minorHAnsi"/>
          <w:sz w:val="22"/>
          <w:szCs w:val="22"/>
        </w:rPr>
        <w:t xml:space="preserve"> Working Group</w:t>
      </w:r>
      <w:r w:rsidR="000C6C40" w:rsidRPr="00F76F5F">
        <w:rPr>
          <w:rFonts w:asciiTheme="minorHAnsi" w:hAnsiTheme="minorHAnsi"/>
          <w:sz w:val="22"/>
          <w:szCs w:val="22"/>
        </w:rPr>
        <w:t xml:space="preserve"> </w:t>
      </w:r>
      <w:r w:rsidRPr="00F76F5F">
        <w:rPr>
          <w:rFonts w:asciiTheme="minorHAnsi" w:hAnsiTheme="minorHAnsi"/>
          <w:sz w:val="22"/>
          <w:szCs w:val="22"/>
        </w:rPr>
        <w:t>which consists of Supplier, DNO and Ofgem representatives to consider the Change Proposal.</w:t>
      </w:r>
    </w:p>
    <w:p w:rsidR="000C46FE" w:rsidRPr="00F466CD" w:rsidRDefault="000C46FE" w:rsidP="000C46FE">
      <w:pPr>
        <w:pStyle w:val="Heading2"/>
        <w:keepNext w:val="0"/>
        <w:widowControl w:val="0"/>
        <w:spacing w:line="360" w:lineRule="auto"/>
        <w:jc w:val="both"/>
        <w:rPr>
          <w:rFonts w:asciiTheme="minorHAnsi" w:hAnsiTheme="minorHAnsi"/>
          <w:sz w:val="22"/>
          <w:szCs w:val="22"/>
        </w:rPr>
      </w:pPr>
      <w:r>
        <w:rPr>
          <w:rFonts w:asciiTheme="minorHAnsi" w:hAnsiTheme="minorHAnsi"/>
          <w:sz w:val="22"/>
          <w:szCs w:val="22"/>
        </w:rPr>
        <w:t xml:space="preserve">The Working Group </w:t>
      </w:r>
      <w:ins w:id="270" w:author="Moran" w:date="2015-03-16T10:05:00Z">
        <w:r w:rsidR="003572A5">
          <w:rPr>
            <w:rFonts w:asciiTheme="minorHAnsi" w:hAnsiTheme="minorHAnsi"/>
            <w:sz w:val="22"/>
            <w:szCs w:val="22"/>
          </w:rPr>
          <w:t xml:space="preserve">considered </w:t>
        </w:r>
      </w:ins>
      <w:del w:id="271" w:author="Moran" w:date="2015-03-16T10:05:00Z">
        <w:r w:rsidRPr="00F466CD" w:rsidDel="003572A5">
          <w:rPr>
            <w:rFonts w:asciiTheme="minorHAnsi" w:hAnsiTheme="minorHAnsi"/>
            <w:sz w:val="22"/>
            <w:szCs w:val="22"/>
          </w:rPr>
          <w:delText xml:space="preserve">defined </w:delText>
        </w:r>
      </w:del>
      <w:r w:rsidRPr="00F466CD">
        <w:rPr>
          <w:rFonts w:asciiTheme="minorHAnsi" w:hAnsiTheme="minorHAnsi"/>
          <w:sz w:val="22"/>
          <w:szCs w:val="22"/>
        </w:rPr>
        <w:t xml:space="preserve">the concept of </w:t>
      </w:r>
      <w:del w:id="272" w:author="Moran" w:date="2015-03-16T10:05:00Z">
        <w:r w:rsidRPr="00F466CD" w:rsidDel="003572A5">
          <w:rPr>
            <w:rFonts w:asciiTheme="minorHAnsi" w:hAnsiTheme="minorHAnsi"/>
            <w:sz w:val="22"/>
            <w:szCs w:val="22"/>
          </w:rPr>
          <w:delText xml:space="preserve">notional </w:delText>
        </w:r>
      </w:del>
      <w:ins w:id="273" w:author="Moran" w:date="2015-03-16T10:05:00Z">
        <w:r w:rsidR="003572A5">
          <w:rPr>
            <w:rFonts w:asciiTheme="minorHAnsi" w:hAnsiTheme="minorHAnsi"/>
            <w:sz w:val="22"/>
            <w:szCs w:val="22"/>
          </w:rPr>
          <w:t>‘</w:t>
        </w:r>
      </w:ins>
      <w:r w:rsidRPr="00F466CD">
        <w:rPr>
          <w:rFonts w:asciiTheme="minorHAnsi" w:hAnsiTheme="minorHAnsi"/>
          <w:sz w:val="22"/>
          <w:szCs w:val="22"/>
        </w:rPr>
        <w:t>spare capacity</w:t>
      </w:r>
      <w:ins w:id="274" w:author="Moran" w:date="2015-03-16T10:05:00Z">
        <w:r w:rsidR="003572A5">
          <w:rPr>
            <w:rFonts w:asciiTheme="minorHAnsi" w:hAnsiTheme="minorHAnsi"/>
            <w:sz w:val="22"/>
            <w:szCs w:val="22"/>
          </w:rPr>
          <w:t>’</w:t>
        </w:r>
      </w:ins>
      <w:r w:rsidRPr="00F466CD">
        <w:rPr>
          <w:rFonts w:asciiTheme="minorHAnsi" w:hAnsiTheme="minorHAnsi"/>
          <w:sz w:val="22"/>
          <w:szCs w:val="22"/>
        </w:rPr>
        <w:t xml:space="preserve"> </w:t>
      </w:r>
      <w:ins w:id="275" w:author="Moran" w:date="2015-03-16T10:16:00Z">
        <w:r w:rsidR="00450BC0">
          <w:rPr>
            <w:rFonts w:asciiTheme="minorHAnsi" w:hAnsiTheme="minorHAnsi"/>
            <w:sz w:val="22"/>
            <w:szCs w:val="22"/>
          </w:rPr>
          <w:t xml:space="preserve">for HH customers </w:t>
        </w:r>
      </w:ins>
      <w:r w:rsidRPr="00F466CD">
        <w:rPr>
          <w:rFonts w:asciiTheme="minorHAnsi" w:hAnsiTheme="minorHAnsi"/>
          <w:sz w:val="22"/>
          <w:szCs w:val="22"/>
        </w:rPr>
        <w:t>as</w:t>
      </w:r>
      <w:ins w:id="276" w:author="Moran" w:date="2015-03-16T10:06:00Z">
        <w:r w:rsidR="003572A5">
          <w:rPr>
            <w:rFonts w:asciiTheme="minorHAnsi" w:hAnsiTheme="minorHAnsi"/>
            <w:sz w:val="22"/>
            <w:szCs w:val="22"/>
          </w:rPr>
          <w:t xml:space="preserve"> </w:t>
        </w:r>
      </w:ins>
      <w:ins w:id="277" w:author="Moran" w:date="2015-03-16T12:17:00Z">
        <w:r w:rsidR="009C24F5">
          <w:rPr>
            <w:rFonts w:asciiTheme="minorHAnsi" w:hAnsiTheme="minorHAnsi"/>
            <w:sz w:val="22"/>
            <w:szCs w:val="22"/>
          </w:rPr>
          <w:t xml:space="preserve">being </w:t>
        </w:r>
      </w:ins>
      <w:ins w:id="278" w:author="Moran" w:date="2015-03-16T10:06:00Z">
        <w:r w:rsidR="003572A5">
          <w:rPr>
            <w:rFonts w:asciiTheme="minorHAnsi" w:hAnsiTheme="minorHAnsi"/>
            <w:sz w:val="22"/>
            <w:szCs w:val="22"/>
          </w:rPr>
          <w:t>implicitly defined by the proposal</w:t>
        </w:r>
      </w:ins>
      <w:ins w:id="279" w:author="Moran" w:date="2015-03-16T12:17:00Z">
        <w:r w:rsidR="009C24F5">
          <w:rPr>
            <w:rFonts w:asciiTheme="minorHAnsi" w:hAnsiTheme="minorHAnsi"/>
            <w:sz w:val="22"/>
            <w:szCs w:val="22"/>
          </w:rPr>
          <w:t xml:space="preserve"> as</w:t>
        </w:r>
      </w:ins>
      <w:r w:rsidRPr="00F466CD">
        <w:rPr>
          <w:rFonts w:asciiTheme="minorHAnsi" w:hAnsiTheme="minorHAnsi"/>
          <w:sz w:val="22"/>
          <w:szCs w:val="22"/>
        </w:rPr>
        <w:t>:</w:t>
      </w:r>
    </w:p>
    <w:p w:rsidR="000C46FE" w:rsidRPr="00DF116E" w:rsidRDefault="000C46FE" w:rsidP="002E1B6C">
      <w:pPr>
        <w:pStyle w:val="GSBodyParaBullet"/>
        <w:numPr>
          <w:ilvl w:val="0"/>
          <w:numId w:val="0"/>
        </w:numPr>
        <w:spacing w:before="120"/>
        <w:ind w:left="720"/>
        <w:rPr>
          <w:i/>
        </w:rPr>
      </w:pPr>
      <w:r w:rsidRPr="00DF116E">
        <w:rPr>
          <w:i/>
        </w:rPr>
        <w:t xml:space="preserve">where the sum of </w:t>
      </w:r>
      <w:del w:id="280" w:author="Moran" w:date="2015-03-16T10:16:00Z">
        <w:r w:rsidRPr="00DF116E" w:rsidDel="00450BC0">
          <w:rPr>
            <w:i/>
          </w:rPr>
          <w:delText xml:space="preserve">the </w:delText>
        </w:r>
      </w:del>
      <w:ins w:id="281" w:author="Moran" w:date="2015-03-16T10:16:00Z">
        <w:r w:rsidR="00450BC0">
          <w:rPr>
            <w:i/>
          </w:rPr>
          <w:t>HH</w:t>
        </w:r>
        <w:r w:rsidR="00450BC0" w:rsidRPr="00DF116E">
          <w:rPr>
            <w:i/>
          </w:rPr>
          <w:t xml:space="preserve"> </w:t>
        </w:r>
      </w:ins>
      <w:r w:rsidRPr="00DF116E">
        <w:rPr>
          <w:i/>
        </w:rPr>
        <w:t>agreed capacity is x; and</w:t>
      </w:r>
    </w:p>
    <w:p w:rsidR="000C46FE" w:rsidRPr="00DF116E" w:rsidRDefault="000C46FE" w:rsidP="002E1B6C">
      <w:pPr>
        <w:pStyle w:val="GSBodyParaBullet"/>
        <w:numPr>
          <w:ilvl w:val="0"/>
          <w:numId w:val="0"/>
        </w:numPr>
        <w:spacing w:before="120"/>
        <w:ind w:left="720"/>
        <w:rPr>
          <w:i/>
        </w:rPr>
      </w:pPr>
      <w:r w:rsidRPr="00DF116E">
        <w:rPr>
          <w:i/>
        </w:rPr>
        <w:t xml:space="preserve">the sum of the </w:t>
      </w:r>
      <w:ins w:id="282" w:author="Moran" w:date="2015-03-16T10:16:00Z">
        <w:r w:rsidR="00450BC0">
          <w:rPr>
            <w:i/>
          </w:rPr>
          <w:t xml:space="preserve">HH </w:t>
        </w:r>
      </w:ins>
      <w:r w:rsidRPr="00DF116E">
        <w:rPr>
          <w:i/>
        </w:rPr>
        <w:t>maximum demand capacity is y;</w:t>
      </w:r>
    </w:p>
    <w:p w:rsidR="000C46FE" w:rsidRDefault="000C46FE" w:rsidP="002E1B6C">
      <w:pPr>
        <w:pStyle w:val="GSBodyParaBullet"/>
        <w:numPr>
          <w:ilvl w:val="0"/>
          <w:numId w:val="0"/>
        </w:numPr>
        <w:spacing w:before="120"/>
        <w:ind w:left="720"/>
      </w:pPr>
      <w:r w:rsidRPr="00DF116E">
        <w:rPr>
          <w:i/>
        </w:rPr>
        <w:t xml:space="preserve">then the </w:t>
      </w:r>
      <w:ins w:id="283" w:author="Moran" w:date="2015-03-16T10:16:00Z">
        <w:r w:rsidR="00450BC0">
          <w:rPr>
            <w:i/>
          </w:rPr>
          <w:t xml:space="preserve">HH </w:t>
        </w:r>
      </w:ins>
      <w:r w:rsidRPr="00DF116E">
        <w:rPr>
          <w:i/>
        </w:rPr>
        <w:t>Spare Capacity is x/y</w:t>
      </w:r>
      <w:r>
        <w:t>.</w:t>
      </w:r>
    </w:p>
    <w:p w:rsidR="00450BC0" w:rsidRDefault="000C46FE" w:rsidP="00DF116E">
      <w:pPr>
        <w:pStyle w:val="Heading2"/>
        <w:keepNext w:val="0"/>
        <w:widowControl w:val="0"/>
        <w:spacing w:line="360" w:lineRule="auto"/>
        <w:jc w:val="both"/>
        <w:rPr>
          <w:ins w:id="284" w:author="Moran" w:date="2015-03-16T10:22:00Z"/>
          <w:rFonts w:asciiTheme="minorHAnsi" w:hAnsiTheme="minorHAnsi"/>
          <w:sz w:val="22"/>
          <w:szCs w:val="22"/>
        </w:rPr>
      </w:pPr>
      <w:r w:rsidRPr="00DF116E">
        <w:rPr>
          <w:rFonts w:asciiTheme="minorHAnsi" w:hAnsiTheme="minorHAnsi"/>
          <w:sz w:val="22"/>
          <w:szCs w:val="22"/>
        </w:rPr>
        <w:t xml:space="preserve">The </w:t>
      </w:r>
      <w:ins w:id="285" w:author="Moran" w:date="2015-03-16T10:16:00Z">
        <w:r w:rsidR="00450BC0">
          <w:rPr>
            <w:rFonts w:asciiTheme="minorHAnsi" w:hAnsiTheme="minorHAnsi"/>
            <w:sz w:val="22"/>
            <w:szCs w:val="22"/>
          </w:rPr>
          <w:t xml:space="preserve">intent of </w:t>
        </w:r>
      </w:ins>
      <w:ins w:id="286" w:author="Moran" w:date="2015-03-16T10:59:00Z">
        <w:r w:rsidR="001D3688">
          <w:rPr>
            <w:rFonts w:asciiTheme="minorHAnsi" w:hAnsiTheme="minorHAnsi"/>
            <w:sz w:val="22"/>
            <w:szCs w:val="22"/>
          </w:rPr>
          <w:t>DCP 160</w:t>
        </w:r>
      </w:ins>
      <w:ins w:id="287" w:author="Moran" w:date="2015-03-16T10:16:00Z">
        <w:r w:rsidR="00450BC0">
          <w:rPr>
            <w:rFonts w:asciiTheme="minorHAnsi" w:hAnsiTheme="minorHAnsi"/>
            <w:sz w:val="22"/>
            <w:szCs w:val="22"/>
          </w:rPr>
          <w:t xml:space="preserve"> </w:t>
        </w:r>
      </w:ins>
      <w:ins w:id="288" w:author="Moran" w:date="2015-03-16T10:18:00Z">
        <w:r w:rsidR="00450BC0">
          <w:rPr>
            <w:rFonts w:asciiTheme="minorHAnsi" w:hAnsiTheme="minorHAnsi"/>
            <w:sz w:val="22"/>
            <w:szCs w:val="22"/>
          </w:rPr>
          <w:t xml:space="preserve">to </w:t>
        </w:r>
      </w:ins>
      <w:ins w:id="289" w:author="Moran" w:date="2015-03-16T10:17:00Z">
        <w:r w:rsidR="00450BC0">
          <w:rPr>
            <w:rFonts w:asciiTheme="minorHAnsi" w:hAnsiTheme="minorHAnsi"/>
            <w:sz w:val="22"/>
            <w:szCs w:val="22"/>
          </w:rPr>
          <w:t xml:space="preserve">uplift the capacity </w:t>
        </w:r>
      </w:ins>
      <w:ins w:id="290" w:author="Moran" w:date="2015-03-16T12:17:00Z">
        <w:r w:rsidR="009C24F5">
          <w:rPr>
            <w:rFonts w:asciiTheme="minorHAnsi" w:hAnsiTheme="minorHAnsi"/>
            <w:sz w:val="22"/>
            <w:szCs w:val="22"/>
          </w:rPr>
          <w:t xml:space="preserve">allocated to </w:t>
        </w:r>
      </w:ins>
      <w:ins w:id="291" w:author="Moran" w:date="2015-03-16T10:17:00Z">
        <w:r w:rsidR="00450BC0">
          <w:rPr>
            <w:rFonts w:asciiTheme="minorHAnsi" w:hAnsiTheme="minorHAnsi"/>
            <w:sz w:val="22"/>
            <w:szCs w:val="22"/>
          </w:rPr>
          <w:t xml:space="preserve">NHH customers in the CDCM by this ‘spare capacity’ </w:t>
        </w:r>
      </w:ins>
      <w:ins w:id="292" w:author="Moran" w:date="2015-03-16T10:18:00Z">
        <w:r w:rsidR="00450BC0">
          <w:rPr>
            <w:rFonts w:asciiTheme="minorHAnsi" w:hAnsiTheme="minorHAnsi"/>
            <w:sz w:val="22"/>
            <w:szCs w:val="22"/>
          </w:rPr>
          <w:t xml:space="preserve">factor. </w:t>
        </w:r>
      </w:ins>
    </w:p>
    <w:p w:rsidR="008773FF" w:rsidRDefault="00450BC0" w:rsidP="00DF116E">
      <w:pPr>
        <w:pStyle w:val="Heading2"/>
        <w:keepNext w:val="0"/>
        <w:widowControl w:val="0"/>
        <w:spacing w:line="360" w:lineRule="auto"/>
        <w:jc w:val="both"/>
        <w:rPr>
          <w:ins w:id="293" w:author="Moran" w:date="2015-03-16T10:27:00Z"/>
          <w:rFonts w:asciiTheme="minorHAnsi" w:hAnsiTheme="minorHAnsi"/>
          <w:sz w:val="22"/>
          <w:szCs w:val="22"/>
        </w:rPr>
      </w:pPr>
      <w:ins w:id="294" w:author="Moran" w:date="2015-03-16T10:21:00Z">
        <w:r>
          <w:rPr>
            <w:rFonts w:asciiTheme="minorHAnsi" w:hAnsiTheme="minorHAnsi"/>
            <w:sz w:val="22"/>
            <w:szCs w:val="22"/>
          </w:rPr>
          <w:t>The Working Group queried whether the concept of spare capacity above for HH customers was appropriate</w:t>
        </w:r>
      </w:ins>
      <w:ins w:id="295" w:author="Moran" w:date="2015-03-16T10:22:00Z">
        <w:r>
          <w:rPr>
            <w:rFonts w:asciiTheme="minorHAnsi" w:hAnsiTheme="minorHAnsi"/>
            <w:sz w:val="22"/>
            <w:szCs w:val="22"/>
          </w:rPr>
          <w:t xml:space="preserve">. A HH customer </w:t>
        </w:r>
      </w:ins>
      <w:ins w:id="296" w:author="Moran" w:date="2015-03-16T10:33:00Z">
        <w:r w:rsidR="008773FF">
          <w:rPr>
            <w:rFonts w:asciiTheme="minorHAnsi" w:hAnsiTheme="minorHAnsi"/>
            <w:sz w:val="22"/>
            <w:szCs w:val="22"/>
          </w:rPr>
          <w:t xml:space="preserve">will </w:t>
        </w:r>
      </w:ins>
      <w:ins w:id="297" w:author="Moran" w:date="2015-03-16T10:22:00Z">
        <w:r>
          <w:rPr>
            <w:rFonts w:asciiTheme="minorHAnsi" w:hAnsiTheme="minorHAnsi"/>
            <w:sz w:val="22"/>
            <w:szCs w:val="22"/>
          </w:rPr>
          <w:t xml:space="preserve">request an </w:t>
        </w:r>
      </w:ins>
      <w:ins w:id="298" w:author="Moran" w:date="2015-03-16T10:24:00Z">
        <w:r>
          <w:rPr>
            <w:rFonts w:asciiTheme="minorHAnsi" w:hAnsiTheme="minorHAnsi"/>
            <w:sz w:val="22"/>
            <w:szCs w:val="22"/>
          </w:rPr>
          <w:t>a</w:t>
        </w:r>
      </w:ins>
      <w:ins w:id="299" w:author="Moran" w:date="2015-03-16T10:22:00Z">
        <w:r>
          <w:rPr>
            <w:rFonts w:asciiTheme="minorHAnsi" w:hAnsiTheme="minorHAnsi"/>
            <w:sz w:val="22"/>
            <w:szCs w:val="22"/>
          </w:rPr>
          <w:t xml:space="preserve">greed </w:t>
        </w:r>
      </w:ins>
      <w:ins w:id="300" w:author="Moran" w:date="2015-03-16T10:24:00Z">
        <w:r>
          <w:rPr>
            <w:rFonts w:asciiTheme="minorHAnsi" w:hAnsiTheme="minorHAnsi"/>
            <w:sz w:val="22"/>
            <w:szCs w:val="22"/>
          </w:rPr>
          <w:t>c</w:t>
        </w:r>
      </w:ins>
      <w:ins w:id="301" w:author="Moran" w:date="2015-03-16T10:22:00Z">
        <w:r>
          <w:rPr>
            <w:rFonts w:asciiTheme="minorHAnsi" w:hAnsiTheme="minorHAnsi"/>
            <w:sz w:val="22"/>
            <w:szCs w:val="22"/>
          </w:rPr>
          <w:t>apacity</w:t>
        </w:r>
      </w:ins>
      <w:ins w:id="302" w:author="Moran" w:date="2015-03-16T10:23:00Z">
        <w:r>
          <w:rPr>
            <w:rFonts w:asciiTheme="minorHAnsi" w:hAnsiTheme="minorHAnsi"/>
            <w:sz w:val="22"/>
            <w:szCs w:val="22"/>
          </w:rPr>
          <w:t xml:space="preserve"> </w:t>
        </w:r>
      </w:ins>
      <w:ins w:id="303" w:author="Moran" w:date="2015-03-16T10:24:00Z">
        <w:r>
          <w:rPr>
            <w:rFonts w:asciiTheme="minorHAnsi" w:hAnsiTheme="minorHAnsi"/>
            <w:sz w:val="22"/>
            <w:szCs w:val="22"/>
          </w:rPr>
          <w:t>from the DNO</w:t>
        </w:r>
      </w:ins>
      <w:ins w:id="304" w:author="Moran" w:date="2015-03-16T10:33:00Z">
        <w:r w:rsidR="008773FF">
          <w:rPr>
            <w:rFonts w:asciiTheme="minorHAnsi" w:hAnsiTheme="minorHAnsi"/>
            <w:sz w:val="22"/>
            <w:szCs w:val="22"/>
          </w:rPr>
          <w:t xml:space="preserve"> and the </w:t>
        </w:r>
      </w:ins>
      <w:ins w:id="305" w:author="Moran" w:date="2015-03-16T10:24:00Z">
        <w:r>
          <w:rPr>
            <w:rFonts w:asciiTheme="minorHAnsi" w:hAnsiTheme="minorHAnsi"/>
            <w:sz w:val="22"/>
            <w:szCs w:val="22"/>
          </w:rPr>
          <w:t xml:space="preserve">DNO will </w:t>
        </w:r>
      </w:ins>
      <w:ins w:id="306" w:author="Moran" w:date="2015-03-16T10:33:00Z">
        <w:r w:rsidR="008773FF">
          <w:rPr>
            <w:rFonts w:asciiTheme="minorHAnsi" w:hAnsiTheme="minorHAnsi"/>
            <w:sz w:val="22"/>
            <w:szCs w:val="22"/>
          </w:rPr>
          <w:t>consider whether the network requires any reinforcement on the basis of this agreed cap</w:t>
        </w:r>
      </w:ins>
      <w:ins w:id="307" w:author="Moran" w:date="2015-03-16T10:34:00Z">
        <w:r w:rsidR="008773FF">
          <w:rPr>
            <w:rFonts w:asciiTheme="minorHAnsi" w:hAnsiTheme="minorHAnsi"/>
            <w:sz w:val="22"/>
            <w:szCs w:val="22"/>
          </w:rPr>
          <w:t>a</w:t>
        </w:r>
      </w:ins>
      <w:ins w:id="308" w:author="Moran" w:date="2015-03-16T10:33:00Z">
        <w:r w:rsidR="008773FF">
          <w:rPr>
            <w:rFonts w:asciiTheme="minorHAnsi" w:hAnsiTheme="minorHAnsi"/>
            <w:sz w:val="22"/>
            <w:szCs w:val="22"/>
          </w:rPr>
          <w:t xml:space="preserve">city. </w:t>
        </w:r>
      </w:ins>
      <w:ins w:id="309" w:author="Moran" w:date="2015-03-16T10:34:00Z">
        <w:r w:rsidR="008773FF">
          <w:rPr>
            <w:rFonts w:asciiTheme="minorHAnsi" w:hAnsiTheme="minorHAnsi"/>
            <w:sz w:val="22"/>
            <w:szCs w:val="22"/>
          </w:rPr>
          <w:t xml:space="preserve">The connection agreement will then formalise this agreed capacity and oblige the DNO to make it available to the customer. </w:t>
        </w:r>
      </w:ins>
      <w:ins w:id="310" w:author="Moran" w:date="2015-03-16T10:23:00Z">
        <w:r>
          <w:rPr>
            <w:rFonts w:asciiTheme="minorHAnsi" w:hAnsiTheme="minorHAnsi"/>
            <w:sz w:val="22"/>
            <w:szCs w:val="22"/>
          </w:rPr>
          <w:t xml:space="preserve">To the extent that a </w:t>
        </w:r>
      </w:ins>
      <w:ins w:id="311" w:author="Moran" w:date="2015-03-16T10:25:00Z">
        <w:r>
          <w:rPr>
            <w:rFonts w:asciiTheme="minorHAnsi" w:hAnsiTheme="minorHAnsi"/>
            <w:sz w:val="22"/>
            <w:szCs w:val="22"/>
          </w:rPr>
          <w:t xml:space="preserve">HH </w:t>
        </w:r>
      </w:ins>
      <w:ins w:id="312" w:author="Moran" w:date="2015-03-16T10:26:00Z">
        <w:r w:rsidR="008773FF">
          <w:rPr>
            <w:rFonts w:asciiTheme="minorHAnsi" w:hAnsiTheme="minorHAnsi"/>
            <w:sz w:val="22"/>
            <w:szCs w:val="22"/>
          </w:rPr>
          <w:t xml:space="preserve">customer may not utilise the full amount of </w:t>
        </w:r>
      </w:ins>
      <w:ins w:id="313" w:author="Moran" w:date="2015-03-16T10:23:00Z">
        <w:r>
          <w:rPr>
            <w:rFonts w:asciiTheme="minorHAnsi" w:hAnsiTheme="minorHAnsi"/>
            <w:sz w:val="22"/>
            <w:szCs w:val="22"/>
          </w:rPr>
          <w:t xml:space="preserve">their agreed capacity, there is a question as to whether this unused </w:t>
        </w:r>
      </w:ins>
      <w:ins w:id="314" w:author="Moran" w:date="2015-03-16T10:35:00Z">
        <w:r w:rsidR="008773FF">
          <w:rPr>
            <w:rFonts w:asciiTheme="minorHAnsi" w:hAnsiTheme="minorHAnsi"/>
            <w:sz w:val="22"/>
            <w:szCs w:val="22"/>
          </w:rPr>
          <w:t xml:space="preserve">element of agreed </w:t>
        </w:r>
      </w:ins>
      <w:ins w:id="315" w:author="Moran" w:date="2015-03-16T10:25:00Z">
        <w:r>
          <w:rPr>
            <w:rFonts w:asciiTheme="minorHAnsi" w:hAnsiTheme="minorHAnsi"/>
            <w:sz w:val="22"/>
            <w:szCs w:val="22"/>
          </w:rPr>
          <w:t>capacity is ‘spare’ capacity or whether i</w:t>
        </w:r>
      </w:ins>
      <w:ins w:id="316" w:author="Moran" w:date="2015-03-16T10:27:00Z">
        <w:r w:rsidR="008773FF">
          <w:rPr>
            <w:rFonts w:asciiTheme="minorHAnsi" w:hAnsiTheme="minorHAnsi"/>
            <w:sz w:val="22"/>
            <w:szCs w:val="22"/>
          </w:rPr>
          <w:t>t</w:t>
        </w:r>
      </w:ins>
      <w:ins w:id="317" w:author="Moran" w:date="2015-03-16T10:25:00Z">
        <w:r>
          <w:rPr>
            <w:rFonts w:asciiTheme="minorHAnsi" w:hAnsiTheme="minorHAnsi"/>
            <w:sz w:val="22"/>
            <w:szCs w:val="22"/>
          </w:rPr>
          <w:t xml:space="preserve"> might be better described as ‘</w:t>
        </w:r>
      </w:ins>
      <w:ins w:id="318" w:author="Moran" w:date="2015-03-16T10:26:00Z">
        <w:r w:rsidR="008773FF">
          <w:rPr>
            <w:rFonts w:asciiTheme="minorHAnsi" w:hAnsiTheme="minorHAnsi"/>
            <w:sz w:val="22"/>
            <w:szCs w:val="22"/>
          </w:rPr>
          <w:t>reserved’ capacity.</w:t>
        </w:r>
      </w:ins>
      <w:ins w:id="319" w:author="Moran" w:date="2015-03-16T12:04:00Z">
        <w:r w:rsidR="002A0071">
          <w:rPr>
            <w:rFonts w:asciiTheme="minorHAnsi" w:hAnsiTheme="minorHAnsi"/>
            <w:sz w:val="22"/>
            <w:szCs w:val="22"/>
          </w:rPr>
          <w:t xml:space="preserve"> </w:t>
        </w:r>
      </w:ins>
    </w:p>
    <w:p w:rsidR="009C24F5" w:rsidRDefault="009C24F5" w:rsidP="00DF116E">
      <w:pPr>
        <w:pStyle w:val="Heading2"/>
        <w:keepNext w:val="0"/>
        <w:widowControl w:val="0"/>
        <w:spacing w:line="360" w:lineRule="auto"/>
        <w:jc w:val="both"/>
        <w:rPr>
          <w:ins w:id="320" w:author="Moran" w:date="2015-03-16T12:19:00Z"/>
          <w:rFonts w:asciiTheme="minorHAnsi" w:hAnsiTheme="minorHAnsi"/>
          <w:sz w:val="22"/>
          <w:szCs w:val="22"/>
        </w:rPr>
      </w:pPr>
      <w:ins w:id="321" w:author="Moran" w:date="2015-03-16T12:20:00Z">
        <w:r w:rsidRPr="009C24F5">
          <w:rPr>
            <w:rFonts w:asciiTheme="minorHAnsi" w:hAnsiTheme="minorHAnsi"/>
            <w:sz w:val="22"/>
            <w:szCs w:val="22"/>
          </w:rPr>
          <w:t xml:space="preserve">Currently for NHH tariffs a value for </w:t>
        </w:r>
        <w:r>
          <w:rPr>
            <w:rFonts w:asciiTheme="minorHAnsi" w:hAnsiTheme="minorHAnsi"/>
            <w:sz w:val="22"/>
            <w:szCs w:val="22"/>
          </w:rPr>
          <w:t>such ‘</w:t>
        </w:r>
        <w:r w:rsidRPr="009C24F5">
          <w:rPr>
            <w:rFonts w:asciiTheme="minorHAnsi" w:hAnsiTheme="minorHAnsi"/>
            <w:sz w:val="22"/>
            <w:szCs w:val="22"/>
          </w:rPr>
          <w:t>spare</w:t>
        </w:r>
        <w:r>
          <w:rPr>
            <w:rFonts w:asciiTheme="minorHAnsi" w:hAnsiTheme="minorHAnsi"/>
            <w:sz w:val="22"/>
            <w:szCs w:val="22"/>
          </w:rPr>
          <w:t>’ or ‘reserved’</w:t>
        </w:r>
        <w:r w:rsidRPr="009C24F5">
          <w:rPr>
            <w:rFonts w:asciiTheme="minorHAnsi" w:hAnsiTheme="minorHAnsi"/>
            <w:sz w:val="22"/>
            <w:szCs w:val="22"/>
          </w:rPr>
          <w:t xml:space="preserve"> capacity is not calculated as part of the charges, whereas HH tariffs are calculated based on the average capacity required. </w:t>
        </w:r>
        <w:r>
          <w:rPr>
            <w:rFonts w:asciiTheme="minorHAnsi" w:hAnsiTheme="minorHAnsi"/>
            <w:sz w:val="22"/>
            <w:szCs w:val="22"/>
          </w:rPr>
          <w:t>The change proposal submits that t</w:t>
        </w:r>
        <w:r w:rsidRPr="009C24F5">
          <w:rPr>
            <w:rFonts w:asciiTheme="minorHAnsi" w:hAnsiTheme="minorHAnsi"/>
            <w:sz w:val="22"/>
            <w:szCs w:val="22"/>
          </w:rPr>
          <w:t xml:space="preserve">his means that HH users are paying for spare network capacity while NHH </w:t>
        </w:r>
      </w:ins>
      <w:ins w:id="322" w:author="Moran" w:date="2015-03-16T12:21:00Z">
        <w:r>
          <w:rPr>
            <w:rFonts w:asciiTheme="minorHAnsi" w:hAnsiTheme="minorHAnsi"/>
            <w:sz w:val="22"/>
            <w:szCs w:val="22"/>
          </w:rPr>
          <w:t xml:space="preserve">users </w:t>
        </w:r>
      </w:ins>
      <w:ins w:id="323" w:author="Moran" w:date="2015-03-16T12:20:00Z">
        <w:r w:rsidRPr="009C24F5">
          <w:rPr>
            <w:rFonts w:asciiTheme="minorHAnsi" w:hAnsiTheme="minorHAnsi"/>
            <w:sz w:val="22"/>
            <w:szCs w:val="22"/>
          </w:rPr>
          <w:t>are not.</w:t>
        </w:r>
      </w:ins>
    </w:p>
    <w:p w:rsidR="008773FF" w:rsidRDefault="008773FF" w:rsidP="00DF116E">
      <w:pPr>
        <w:pStyle w:val="Heading2"/>
        <w:keepNext w:val="0"/>
        <w:widowControl w:val="0"/>
        <w:spacing w:line="360" w:lineRule="auto"/>
        <w:jc w:val="both"/>
        <w:rPr>
          <w:ins w:id="324" w:author="Moran" w:date="2015-03-16T10:27:00Z"/>
          <w:rFonts w:asciiTheme="minorHAnsi" w:hAnsiTheme="minorHAnsi"/>
          <w:sz w:val="22"/>
          <w:szCs w:val="22"/>
        </w:rPr>
      </w:pPr>
      <w:ins w:id="325" w:author="Moran" w:date="2015-03-16T10:27:00Z">
        <w:r>
          <w:rPr>
            <w:rFonts w:asciiTheme="minorHAnsi" w:hAnsiTheme="minorHAnsi"/>
            <w:sz w:val="22"/>
            <w:szCs w:val="22"/>
          </w:rPr>
          <w:t>Q</w:t>
        </w:r>
      </w:ins>
      <w:ins w:id="326" w:author="Moran" w:date="2015-03-16T11:43:00Z">
        <w:r w:rsidR="00B37CA1">
          <w:rPr>
            <w:rFonts w:asciiTheme="minorHAnsi" w:hAnsiTheme="minorHAnsi"/>
            <w:sz w:val="22"/>
            <w:szCs w:val="22"/>
          </w:rPr>
          <w:t>1</w:t>
        </w:r>
      </w:ins>
      <w:ins w:id="327" w:author="Moran" w:date="2015-03-16T10:27:00Z">
        <w:r>
          <w:rPr>
            <w:rFonts w:asciiTheme="minorHAnsi" w:hAnsiTheme="minorHAnsi"/>
            <w:sz w:val="22"/>
            <w:szCs w:val="22"/>
          </w:rPr>
          <w:t xml:space="preserve">: </w:t>
        </w:r>
      </w:ins>
      <w:ins w:id="328" w:author="Moran" w:date="2015-03-16T10:28:00Z">
        <w:r>
          <w:rPr>
            <w:rFonts w:asciiTheme="minorHAnsi" w:hAnsiTheme="minorHAnsi"/>
            <w:sz w:val="22"/>
            <w:szCs w:val="22"/>
          </w:rPr>
          <w:t>Do you consider the capacity requested by HH customer</w:t>
        </w:r>
      </w:ins>
      <w:ins w:id="329" w:author="Moran" w:date="2015-03-16T10:29:00Z">
        <w:r>
          <w:rPr>
            <w:rFonts w:asciiTheme="minorHAnsi" w:hAnsiTheme="minorHAnsi"/>
            <w:sz w:val="22"/>
            <w:szCs w:val="22"/>
          </w:rPr>
          <w:t>s</w:t>
        </w:r>
      </w:ins>
      <w:ins w:id="330" w:author="Moran" w:date="2015-03-16T10:28:00Z">
        <w:r>
          <w:rPr>
            <w:rFonts w:asciiTheme="minorHAnsi" w:hAnsiTheme="minorHAnsi"/>
            <w:sz w:val="22"/>
            <w:szCs w:val="22"/>
          </w:rPr>
          <w:t xml:space="preserve"> but not being utilised to be spare capacity or reserved capacity</w:t>
        </w:r>
      </w:ins>
      <w:ins w:id="331" w:author="Moran" w:date="2015-03-16T10:29:00Z">
        <w:r>
          <w:rPr>
            <w:rFonts w:asciiTheme="minorHAnsi" w:hAnsiTheme="minorHAnsi"/>
            <w:sz w:val="22"/>
            <w:szCs w:val="22"/>
          </w:rPr>
          <w:t>?</w:t>
        </w:r>
      </w:ins>
    </w:p>
    <w:p w:rsidR="002A0071" w:rsidRDefault="002A0071" w:rsidP="00DF116E">
      <w:pPr>
        <w:pStyle w:val="Heading2"/>
        <w:keepNext w:val="0"/>
        <w:widowControl w:val="0"/>
        <w:spacing w:line="360" w:lineRule="auto"/>
        <w:jc w:val="both"/>
        <w:rPr>
          <w:ins w:id="332" w:author="Moran" w:date="2015-03-16T12:03:00Z"/>
          <w:rFonts w:asciiTheme="minorHAnsi" w:hAnsiTheme="minorHAnsi"/>
          <w:sz w:val="22"/>
          <w:szCs w:val="22"/>
        </w:rPr>
      </w:pPr>
      <w:ins w:id="333" w:author="Moran" w:date="2015-03-16T12:03:00Z">
        <w:r>
          <w:rPr>
            <w:rFonts w:asciiTheme="minorHAnsi" w:hAnsiTheme="minorHAnsi"/>
            <w:sz w:val="22"/>
            <w:szCs w:val="22"/>
          </w:rPr>
          <w:t>Q2</w:t>
        </w:r>
        <w:r w:rsidRPr="002A0071">
          <w:rPr>
            <w:rFonts w:asciiTheme="minorHAnsi" w:hAnsiTheme="minorHAnsi"/>
            <w:sz w:val="22"/>
            <w:szCs w:val="22"/>
          </w:rPr>
          <w:t>: Do you agree with the proposer’s view that HH customers are paying for spare capacity whereas NHH customers are not?</w:t>
        </w:r>
      </w:ins>
    </w:p>
    <w:p w:rsidR="009C24F5" w:rsidRDefault="001D3688" w:rsidP="00DF116E">
      <w:pPr>
        <w:pStyle w:val="Heading2"/>
        <w:keepNext w:val="0"/>
        <w:widowControl w:val="0"/>
        <w:spacing w:line="360" w:lineRule="auto"/>
        <w:jc w:val="both"/>
        <w:rPr>
          <w:ins w:id="334" w:author="Moran" w:date="2015-03-16T12:21:00Z"/>
          <w:rFonts w:asciiTheme="minorHAnsi" w:hAnsiTheme="minorHAnsi"/>
          <w:sz w:val="22"/>
          <w:szCs w:val="22"/>
        </w:rPr>
      </w:pPr>
      <w:ins w:id="335" w:author="Moran" w:date="2015-03-16T11:00:00Z">
        <w:r>
          <w:rPr>
            <w:rFonts w:asciiTheme="minorHAnsi" w:hAnsiTheme="minorHAnsi"/>
            <w:sz w:val="22"/>
            <w:szCs w:val="22"/>
          </w:rPr>
          <w:lastRenderedPageBreak/>
          <w:t xml:space="preserve">Part of the </w:t>
        </w:r>
      </w:ins>
      <w:ins w:id="336" w:author="Moran" w:date="2015-03-16T10:59:00Z">
        <w:r>
          <w:rPr>
            <w:rFonts w:asciiTheme="minorHAnsi" w:hAnsiTheme="minorHAnsi"/>
            <w:sz w:val="22"/>
            <w:szCs w:val="22"/>
          </w:rPr>
          <w:t xml:space="preserve">justification provided by the proposer of DCP 160 </w:t>
        </w:r>
      </w:ins>
      <w:ins w:id="337" w:author="Moran" w:date="2015-03-16T11:03:00Z">
        <w:r>
          <w:rPr>
            <w:rFonts w:asciiTheme="minorHAnsi" w:hAnsiTheme="minorHAnsi"/>
            <w:sz w:val="22"/>
            <w:szCs w:val="22"/>
          </w:rPr>
          <w:t>included the statement</w:t>
        </w:r>
      </w:ins>
      <w:ins w:id="338" w:author="Moran" w:date="2015-03-16T11:00:00Z">
        <w:r w:rsidRPr="001D3688">
          <w:rPr>
            <w:rFonts w:asciiTheme="minorHAnsi" w:hAnsiTheme="minorHAnsi"/>
            <w:sz w:val="22"/>
            <w:szCs w:val="22"/>
          </w:rPr>
          <w:t xml:space="preserve"> </w:t>
        </w:r>
        <w:r>
          <w:rPr>
            <w:rFonts w:asciiTheme="minorHAnsi" w:hAnsiTheme="minorHAnsi"/>
            <w:sz w:val="22"/>
            <w:szCs w:val="22"/>
          </w:rPr>
          <w:t xml:space="preserve">that </w:t>
        </w:r>
      </w:ins>
      <w:ins w:id="339" w:author="Moran" w:date="2015-03-16T11:03:00Z">
        <w:r>
          <w:rPr>
            <w:rFonts w:asciiTheme="minorHAnsi" w:hAnsiTheme="minorHAnsi"/>
            <w:sz w:val="22"/>
            <w:szCs w:val="22"/>
          </w:rPr>
          <w:t>“</w:t>
        </w:r>
      </w:ins>
      <w:ins w:id="340" w:author="Moran" w:date="2015-03-16T11:00:00Z">
        <w:r w:rsidRPr="001D3688">
          <w:rPr>
            <w:rFonts w:asciiTheme="minorHAnsi" w:hAnsiTheme="minorHAnsi"/>
            <w:i/>
            <w:sz w:val="22"/>
            <w:szCs w:val="22"/>
          </w:rPr>
          <w:t>all tariffs need to be derived on a consistent cost reflective basis for both existing as well as new tariffs</w:t>
        </w:r>
      </w:ins>
      <w:ins w:id="341" w:author="Moran" w:date="2015-03-16T11:04:00Z">
        <w:r>
          <w:rPr>
            <w:rFonts w:asciiTheme="minorHAnsi" w:hAnsiTheme="minorHAnsi"/>
            <w:sz w:val="22"/>
            <w:szCs w:val="22"/>
          </w:rPr>
          <w:t>”</w:t>
        </w:r>
      </w:ins>
      <w:ins w:id="342" w:author="Moran" w:date="2015-03-16T11:00:00Z">
        <w:r w:rsidRPr="001D3688">
          <w:rPr>
            <w:rFonts w:asciiTheme="minorHAnsi" w:hAnsiTheme="minorHAnsi"/>
            <w:sz w:val="22"/>
            <w:szCs w:val="22"/>
          </w:rPr>
          <w:t>.</w:t>
        </w:r>
        <w:r>
          <w:rPr>
            <w:rFonts w:asciiTheme="minorHAnsi" w:hAnsiTheme="minorHAnsi"/>
            <w:sz w:val="22"/>
            <w:szCs w:val="22"/>
          </w:rPr>
          <w:t xml:space="preserve"> </w:t>
        </w:r>
      </w:ins>
    </w:p>
    <w:p w:rsidR="001D3688" w:rsidRDefault="001D3688" w:rsidP="00DF116E">
      <w:pPr>
        <w:pStyle w:val="Heading2"/>
        <w:keepNext w:val="0"/>
        <w:widowControl w:val="0"/>
        <w:spacing w:line="360" w:lineRule="auto"/>
        <w:jc w:val="both"/>
        <w:rPr>
          <w:ins w:id="343" w:author="Moran" w:date="2015-03-16T10:59:00Z"/>
          <w:rFonts w:asciiTheme="minorHAnsi" w:hAnsiTheme="minorHAnsi"/>
          <w:sz w:val="22"/>
          <w:szCs w:val="22"/>
        </w:rPr>
      </w:pPr>
      <w:ins w:id="344" w:author="Moran" w:date="2015-03-16T11:00:00Z">
        <w:r>
          <w:rPr>
            <w:rFonts w:asciiTheme="minorHAnsi" w:hAnsiTheme="minorHAnsi"/>
            <w:sz w:val="22"/>
            <w:szCs w:val="22"/>
          </w:rPr>
          <w:t>The working group a</w:t>
        </w:r>
      </w:ins>
      <w:ins w:id="345" w:author="Moran" w:date="2015-03-16T11:01:00Z">
        <w:r>
          <w:rPr>
            <w:rFonts w:asciiTheme="minorHAnsi" w:hAnsiTheme="minorHAnsi"/>
            <w:sz w:val="22"/>
            <w:szCs w:val="22"/>
          </w:rPr>
          <w:t>gree</w:t>
        </w:r>
      </w:ins>
      <w:ins w:id="346" w:author="Moran" w:date="2015-03-16T11:04:00Z">
        <w:r>
          <w:rPr>
            <w:rFonts w:asciiTheme="minorHAnsi" w:hAnsiTheme="minorHAnsi"/>
            <w:sz w:val="22"/>
            <w:szCs w:val="22"/>
          </w:rPr>
          <w:t>s</w:t>
        </w:r>
      </w:ins>
      <w:ins w:id="347" w:author="Moran" w:date="2015-03-16T11:01:00Z">
        <w:r>
          <w:rPr>
            <w:rFonts w:asciiTheme="minorHAnsi" w:hAnsiTheme="minorHAnsi"/>
            <w:sz w:val="22"/>
            <w:szCs w:val="22"/>
          </w:rPr>
          <w:t xml:space="preserve"> that </w:t>
        </w:r>
      </w:ins>
      <w:ins w:id="348" w:author="Moran" w:date="2015-03-16T11:00:00Z">
        <w:r>
          <w:rPr>
            <w:rFonts w:asciiTheme="minorHAnsi" w:hAnsiTheme="minorHAnsi"/>
            <w:sz w:val="22"/>
            <w:szCs w:val="22"/>
          </w:rPr>
          <w:t xml:space="preserve">tariffs should be cost reflective, </w:t>
        </w:r>
      </w:ins>
      <w:ins w:id="349" w:author="Moran" w:date="2015-03-16T11:08:00Z">
        <w:r>
          <w:rPr>
            <w:rFonts w:asciiTheme="minorHAnsi" w:hAnsiTheme="minorHAnsi"/>
            <w:sz w:val="22"/>
            <w:szCs w:val="22"/>
          </w:rPr>
          <w:t xml:space="preserve">and </w:t>
        </w:r>
      </w:ins>
      <w:ins w:id="350" w:author="Moran" w:date="2015-03-16T11:09:00Z">
        <w:r w:rsidR="00A214C7">
          <w:rPr>
            <w:rFonts w:asciiTheme="minorHAnsi" w:hAnsiTheme="minorHAnsi"/>
            <w:sz w:val="22"/>
            <w:szCs w:val="22"/>
          </w:rPr>
          <w:t xml:space="preserve">also agrees that tariffs should </w:t>
        </w:r>
      </w:ins>
      <w:ins w:id="351" w:author="Moran" w:date="2015-03-16T11:08:00Z">
        <w:r>
          <w:rPr>
            <w:rFonts w:asciiTheme="minorHAnsi" w:hAnsiTheme="minorHAnsi"/>
            <w:sz w:val="22"/>
            <w:szCs w:val="22"/>
          </w:rPr>
          <w:t xml:space="preserve">ideally be </w:t>
        </w:r>
      </w:ins>
      <w:ins w:id="352" w:author="Moran" w:date="2015-03-16T11:02:00Z">
        <w:r>
          <w:rPr>
            <w:rFonts w:asciiTheme="minorHAnsi" w:hAnsiTheme="minorHAnsi"/>
            <w:sz w:val="22"/>
            <w:szCs w:val="22"/>
          </w:rPr>
          <w:t>derived on a consistent basis</w:t>
        </w:r>
      </w:ins>
      <w:ins w:id="353" w:author="Moran" w:date="2015-03-16T11:04:00Z">
        <w:r>
          <w:rPr>
            <w:rFonts w:asciiTheme="minorHAnsi" w:hAnsiTheme="minorHAnsi"/>
            <w:sz w:val="22"/>
            <w:szCs w:val="22"/>
          </w:rPr>
          <w:t>. H</w:t>
        </w:r>
      </w:ins>
      <w:ins w:id="354" w:author="Moran" w:date="2015-03-16T11:02:00Z">
        <w:r>
          <w:rPr>
            <w:rFonts w:asciiTheme="minorHAnsi" w:hAnsiTheme="minorHAnsi"/>
            <w:sz w:val="22"/>
            <w:szCs w:val="22"/>
          </w:rPr>
          <w:t xml:space="preserve">owever there may be instances where cost </w:t>
        </w:r>
      </w:ins>
      <w:ins w:id="355" w:author="Moran" w:date="2015-03-16T11:03:00Z">
        <w:r>
          <w:rPr>
            <w:rFonts w:asciiTheme="minorHAnsi" w:hAnsiTheme="minorHAnsi"/>
            <w:sz w:val="22"/>
            <w:szCs w:val="22"/>
          </w:rPr>
          <w:t xml:space="preserve">reflectivity may </w:t>
        </w:r>
      </w:ins>
      <w:ins w:id="356" w:author="Moran" w:date="2015-03-16T11:08:00Z">
        <w:r>
          <w:rPr>
            <w:rFonts w:asciiTheme="minorHAnsi" w:hAnsiTheme="minorHAnsi"/>
            <w:sz w:val="22"/>
            <w:szCs w:val="22"/>
          </w:rPr>
          <w:t xml:space="preserve">require </w:t>
        </w:r>
      </w:ins>
      <w:ins w:id="357" w:author="Moran" w:date="2015-03-16T11:03:00Z">
        <w:r>
          <w:rPr>
            <w:rFonts w:asciiTheme="minorHAnsi" w:hAnsiTheme="minorHAnsi"/>
            <w:sz w:val="22"/>
            <w:szCs w:val="22"/>
          </w:rPr>
          <w:t xml:space="preserve">that different approaches </w:t>
        </w:r>
      </w:ins>
      <w:ins w:id="358" w:author="Moran" w:date="2015-03-16T11:10:00Z">
        <w:r w:rsidR="00A214C7">
          <w:rPr>
            <w:rFonts w:asciiTheme="minorHAnsi" w:hAnsiTheme="minorHAnsi"/>
            <w:sz w:val="22"/>
            <w:szCs w:val="22"/>
          </w:rPr>
          <w:t xml:space="preserve">be </w:t>
        </w:r>
      </w:ins>
      <w:ins w:id="359" w:author="Moran" w:date="2015-03-16T11:03:00Z">
        <w:r>
          <w:rPr>
            <w:rFonts w:asciiTheme="minorHAnsi" w:hAnsiTheme="minorHAnsi"/>
            <w:sz w:val="22"/>
            <w:szCs w:val="22"/>
          </w:rPr>
          <w:t xml:space="preserve">used to derive tariffs. </w:t>
        </w:r>
      </w:ins>
      <w:ins w:id="360" w:author="Moran" w:date="2015-03-16T11:05:00Z">
        <w:r>
          <w:rPr>
            <w:rFonts w:asciiTheme="minorHAnsi" w:hAnsiTheme="minorHAnsi"/>
            <w:sz w:val="22"/>
            <w:szCs w:val="22"/>
          </w:rPr>
          <w:t xml:space="preserve">In </w:t>
        </w:r>
      </w:ins>
      <w:ins w:id="361" w:author="Moran" w:date="2015-03-16T11:09:00Z">
        <w:r>
          <w:rPr>
            <w:rFonts w:asciiTheme="minorHAnsi" w:hAnsiTheme="minorHAnsi"/>
            <w:sz w:val="22"/>
            <w:szCs w:val="22"/>
          </w:rPr>
          <w:t>such</w:t>
        </w:r>
      </w:ins>
      <w:ins w:id="362" w:author="Moran" w:date="2015-03-16T11:05:00Z">
        <w:r>
          <w:rPr>
            <w:rFonts w:asciiTheme="minorHAnsi" w:hAnsiTheme="minorHAnsi"/>
            <w:sz w:val="22"/>
            <w:szCs w:val="22"/>
          </w:rPr>
          <w:t xml:space="preserve"> circumstances the question arises whether the tariffs should </w:t>
        </w:r>
      </w:ins>
      <w:ins w:id="363" w:author="Moran" w:date="2015-03-16T11:06:00Z">
        <w:r>
          <w:rPr>
            <w:rFonts w:asciiTheme="minorHAnsi" w:hAnsiTheme="minorHAnsi"/>
            <w:sz w:val="22"/>
            <w:szCs w:val="22"/>
          </w:rPr>
          <w:t xml:space="preserve">be </w:t>
        </w:r>
      </w:ins>
      <w:ins w:id="364" w:author="Moran" w:date="2015-03-16T11:05:00Z">
        <w:r>
          <w:rPr>
            <w:rFonts w:asciiTheme="minorHAnsi" w:hAnsiTheme="minorHAnsi"/>
            <w:sz w:val="22"/>
            <w:szCs w:val="22"/>
          </w:rPr>
          <w:t>derive</w:t>
        </w:r>
      </w:ins>
      <w:ins w:id="365" w:author="Moran" w:date="2015-03-16T11:06:00Z">
        <w:r>
          <w:rPr>
            <w:rFonts w:asciiTheme="minorHAnsi" w:hAnsiTheme="minorHAnsi"/>
            <w:sz w:val="22"/>
            <w:szCs w:val="22"/>
          </w:rPr>
          <w:t xml:space="preserve">d in a </w:t>
        </w:r>
      </w:ins>
      <w:ins w:id="366" w:author="Moran" w:date="2015-03-16T11:09:00Z">
        <w:r>
          <w:rPr>
            <w:rFonts w:asciiTheme="minorHAnsi" w:hAnsiTheme="minorHAnsi"/>
            <w:sz w:val="22"/>
            <w:szCs w:val="22"/>
          </w:rPr>
          <w:t>manner that maintains cost reflectivity but which introduces inconsistency in the derivation</w:t>
        </w:r>
      </w:ins>
      <w:ins w:id="367" w:author="Moran" w:date="2015-03-16T11:10:00Z">
        <w:r w:rsidR="00A214C7">
          <w:rPr>
            <w:rFonts w:asciiTheme="minorHAnsi" w:hAnsiTheme="minorHAnsi"/>
            <w:sz w:val="22"/>
            <w:szCs w:val="22"/>
          </w:rPr>
          <w:t xml:space="preserve"> of tariffs</w:t>
        </w:r>
      </w:ins>
      <w:ins w:id="368" w:author="Moran" w:date="2015-03-16T11:09:00Z">
        <w:r>
          <w:rPr>
            <w:rFonts w:asciiTheme="minorHAnsi" w:hAnsiTheme="minorHAnsi"/>
            <w:sz w:val="22"/>
            <w:szCs w:val="22"/>
          </w:rPr>
          <w:t xml:space="preserve">, or </w:t>
        </w:r>
      </w:ins>
      <w:ins w:id="369" w:author="Moran" w:date="2015-03-16T11:10:00Z">
        <w:r w:rsidR="00A214C7">
          <w:rPr>
            <w:rFonts w:asciiTheme="minorHAnsi" w:hAnsiTheme="minorHAnsi"/>
            <w:sz w:val="22"/>
            <w:szCs w:val="22"/>
          </w:rPr>
          <w:t xml:space="preserve">whether they should be derived on a basis which maintains consistency of approach, but which </w:t>
        </w:r>
      </w:ins>
      <w:ins w:id="370" w:author="Moran" w:date="2015-03-16T11:06:00Z">
        <w:r>
          <w:rPr>
            <w:rFonts w:asciiTheme="minorHAnsi" w:hAnsiTheme="minorHAnsi"/>
            <w:sz w:val="22"/>
            <w:szCs w:val="22"/>
          </w:rPr>
          <w:t>impairs the resulting cost reflectivity of the end tariff.</w:t>
        </w:r>
      </w:ins>
    </w:p>
    <w:p w:rsidR="00A214C7" w:rsidRDefault="00A214C7" w:rsidP="00A214C7">
      <w:pPr>
        <w:pStyle w:val="Heading2"/>
        <w:keepNext w:val="0"/>
        <w:widowControl w:val="0"/>
        <w:spacing w:line="360" w:lineRule="auto"/>
        <w:jc w:val="both"/>
        <w:rPr>
          <w:ins w:id="371" w:author="Moran" w:date="2015-03-16T11:12:00Z"/>
          <w:rFonts w:asciiTheme="minorHAnsi" w:hAnsiTheme="minorHAnsi"/>
          <w:sz w:val="22"/>
          <w:szCs w:val="22"/>
        </w:rPr>
      </w:pPr>
      <w:ins w:id="372" w:author="Moran" w:date="2015-03-16T11:11:00Z">
        <w:r>
          <w:rPr>
            <w:rFonts w:asciiTheme="minorHAnsi" w:hAnsiTheme="minorHAnsi"/>
            <w:sz w:val="22"/>
            <w:szCs w:val="22"/>
          </w:rPr>
          <w:t>Q</w:t>
        </w:r>
      </w:ins>
      <w:ins w:id="373" w:author="Moran" w:date="2015-03-16T12:04:00Z">
        <w:r w:rsidR="002A0071">
          <w:rPr>
            <w:rFonts w:asciiTheme="minorHAnsi" w:hAnsiTheme="minorHAnsi"/>
            <w:sz w:val="22"/>
            <w:szCs w:val="22"/>
          </w:rPr>
          <w:t>3</w:t>
        </w:r>
      </w:ins>
      <w:ins w:id="374" w:author="Moran" w:date="2015-03-16T11:11:00Z">
        <w:r>
          <w:rPr>
            <w:rFonts w:asciiTheme="minorHAnsi" w:hAnsiTheme="minorHAnsi"/>
            <w:sz w:val="22"/>
            <w:szCs w:val="22"/>
          </w:rPr>
          <w:t xml:space="preserve">: </w:t>
        </w:r>
      </w:ins>
      <w:ins w:id="375" w:author="Moran" w:date="2015-03-16T11:12:00Z">
        <w:r w:rsidRPr="00A214C7">
          <w:rPr>
            <w:rFonts w:asciiTheme="minorHAnsi" w:hAnsiTheme="minorHAnsi"/>
            <w:sz w:val="22"/>
            <w:szCs w:val="22"/>
          </w:rPr>
          <w:t>Do you agree with th</w:t>
        </w:r>
        <w:r>
          <w:rPr>
            <w:rFonts w:asciiTheme="minorHAnsi" w:hAnsiTheme="minorHAnsi"/>
            <w:sz w:val="22"/>
            <w:szCs w:val="22"/>
          </w:rPr>
          <w:t xml:space="preserve">e </w:t>
        </w:r>
        <w:r w:rsidRPr="00A214C7">
          <w:rPr>
            <w:rFonts w:asciiTheme="minorHAnsi" w:hAnsiTheme="minorHAnsi"/>
            <w:sz w:val="22"/>
            <w:szCs w:val="22"/>
          </w:rPr>
          <w:t>statement</w:t>
        </w:r>
      </w:ins>
      <w:ins w:id="376" w:author="Moran" w:date="2015-03-16T11:13:00Z">
        <w:r>
          <w:rPr>
            <w:rFonts w:asciiTheme="minorHAnsi" w:hAnsiTheme="minorHAnsi"/>
            <w:sz w:val="22"/>
            <w:szCs w:val="22"/>
          </w:rPr>
          <w:t xml:space="preserve">: </w:t>
        </w:r>
        <w:r w:rsidRPr="00A214C7">
          <w:rPr>
            <w:rFonts w:asciiTheme="minorHAnsi" w:hAnsiTheme="minorHAnsi"/>
            <w:b/>
            <w:sz w:val="22"/>
            <w:szCs w:val="22"/>
          </w:rPr>
          <w:t>All tariffs need to be applied on a consistent cost relative basis for both existing and new tariffs</w:t>
        </w:r>
        <w:r>
          <w:rPr>
            <w:rFonts w:asciiTheme="minorHAnsi" w:hAnsiTheme="minorHAnsi"/>
            <w:sz w:val="22"/>
            <w:szCs w:val="22"/>
          </w:rPr>
          <w:t>?</w:t>
        </w:r>
      </w:ins>
    </w:p>
    <w:p w:rsidR="000C46FE" w:rsidRPr="00DF116E" w:rsidRDefault="000C46FE" w:rsidP="00DF116E">
      <w:pPr>
        <w:pStyle w:val="Heading2"/>
        <w:keepNext w:val="0"/>
        <w:widowControl w:val="0"/>
        <w:spacing w:line="360" w:lineRule="auto"/>
        <w:jc w:val="both"/>
        <w:rPr>
          <w:rFonts w:asciiTheme="minorHAnsi" w:hAnsiTheme="minorHAnsi"/>
          <w:sz w:val="22"/>
          <w:szCs w:val="22"/>
        </w:rPr>
      </w:pPr>
      <w:del w:id="377" w:author="Moran" w:date="2015-03-16T11:15:00Z">
        <w:r w:rsidRPr="00DF116E" w:rsidDel="00012BCB">
          <w:rPr>
            <w:rFonts w:asciiTheme="minorHAnsi" w:hAnsiTheme="minorHAnsi"/>
            <w:sz w:val="22"/>
            <w:szCs w:val="22"/>
          </w:rPr>
          <w:delText>Working Group agreed that the b</w:delText>
        </w:r>
        <w:r w:rsidR="00DF116E" w:rsidRPr="00DF116E" w:rsidDel="00012BCB">
          <w:rPr>
            <w:rFonts w:asciiTheme="minorHAnsi" w:hAnsiTheme="minorHAnsi"/>
            <w:sz w:val="22"/>
            <w:szCs w:val="22"/>
          </w:rPr>
          <w:delText xml:space="preserve">usiness justification </w:delText>
        </w:r>
        <w:r w:rsidRPr="00DF116E" w:rsidDel="00012BCB">
          <w:rPr>
            <w:rFonts w:asciiTheme="minorHAnsi" w:hAnsiTheme="minorHAnsi"/>
            <w:sz w:val="22"/>
            <w:szCs w:val="22"/>
          </w:rPr>
          <w:delText xml:space="preserve">for this change is that all tariffs need to be applied on a consistent cost relative basis for both existing and new tariffs. </w:delText>
        </w:r>
        <w:r w:rsidR="00DF116E" w:rsidRPr="00DF116E" w:rsidDel="00012BCB">
          <w:rPr>
            <w:rFonts w:asciiTheme="minorHAnsi" w:hAnsiTheme="minorHAnsi"/>
            <w:sz w:val="22"/>
            <w:szCs w:val="22"/>
          </w:rPr>
          <w:delText>In order to ensure the consistency of tariffs</w:delText>
        </w:r>
        <w:r w:rsidR="00E35ED5" w:rsidDel="00012BCB">
          <w:rPr>
            <w:rFonts w:asciiTheme="minorHAnsi" w:hAnsiTheme="minorHAnsi"/>
            <w:sz w:val="22"/>
            <w:szCs w:val="22"/>
          </w:rPr>
          <w:delText>,</w:delText>
        </w:r>
        <w:r w:rsidR="00DF116E" w:rsidRPr="00DF116E" w:rsidDel="00012BCB">
          <w:rPr>
            <w:rFonts w:asciiTheme="minorHAnsi" w:hAnsiTheme="minorHAnsi"/>
            <w:sz w:val="22"/>
            <w:szCs w:val="22"/>
          </w:rPr>
          <w:delText xml:space="preserve"> t</w:delText>
        </w:r>
      </w:del>
      <w:ins w:id="378" w:author="Moran" w:date="2015-03-16T11:15:00Z">
        <w:r w:rsidR="00012BCB">
          <w:rPr>
            <w:rFonts w:asciiTheme="minorHAnsi" w:hAnsiTheme="minorHAnsi"/>
            <w:sz w:val="22"/>
            <w:szCs w:val="22"/>
          </w:rPr>
          <w:t>T</w:t>
        </w:r>
      </w:ins>
      <w:r w:rsidR="00DF116E" w:rsidRPr="00DF116E">
        <w:rPr>
          <w:rFonts w:asciiTheme="minorHAnsi" w:hAnsiTheme="minorHAnsi"/>
          <w:sz w:val="22"/>
          <w:szCs w:val="22"/>
        </w:rPr>
        <w:t xml:space="preserve">he </w:t>
      </w:r>
      <w:r w:rsidRPr="00DF116E">
        <w:rPr>
          <w:rFonts w:asciiTheme="minorHAnsi" w:hAnsiTheme="minorHAnsi"/>
          <w:sz w:val="22"/>
          <w:szCs w:val="22"/>
        </w:rPr>
        <w:t xml:space="preserve">Working Group </w:t>
      </w:r>
      <w:r w:rsidR="002E1B6C">
        <w:rPr>
          <w:rFonts w:asciiTheme="minorHAnsi" w:hAnsiTheme="minorHAnsi"/>
          <w:sz w:val="22"/>
          <w:szCs w:val="22"/>
        </w:rPr>
        <w:t>considered the treatment of capacity in the CDCM</w:t>
      </w:r>
      <w:del w:id="379" w:author="Moran" w:date="2015-03-16T11:16:00Z">
        <w:r w:rsidR="002E1B6C" w:rsidDel="00012BCB">
          <w:rPr>
            <w:rFonts w:asciiTheme="minorHAnsi" w:hAnsiTheme="minorHAnsi"/>
            <w:sz w:val="22"/>
            <w:szCs w:val="22"/>
          </w:rPr>
          <w:delText xml:space="preserve"> </w:delText>
        </w:r>
      </w:del>
      <w:ins w:id="380" w:author="Moran" w:date="2015-03-16T11:16:00Z">
        <w:r w:rsidR="00012BCB">
          <w:rPr>
            <w:rFonts w:asciiTheme="minorHAnsi" w:hAnsiTheme="minorHAnsi"/>
            <w:sz w:val="22"/>
            <w:szCs w:val="22"/>
          </w:rPr>
          <w:t xml:space="preserve">, as detailed in section 4 </w:t>
        </w:r>
      </w:ins>
      <w:ins w:id="381" w:author="Moran" w:date="2015-03-16T11:17:00Z">
        <w:r w:rsidR="00012BCB">
          <w:rPr>
            <w:rFonts w:asciiTheme="minorHAnsi" w:hAnsiTheme="minorHAnsi"/>
            <w:sz w:val="22"/>
            <w:szCs w:val="22"/>
          </w:rPr>
          <w:t>above</w:t>
        </w:r>
      </w:ins>
      <w:ins w:id="382" w:author="Moran" w:date="2015-03-16T11:16:00Z">
        <w:r w:rsidR="00012BCB" w:rsidRPr="00DF116E">
          <w:rPr>
            <w:rFonts w:asciiTheme="minorHAnsi" w:hAnsiTheme="minorHAnsi"/>
            <w:sz w:val="22"/>
            <w:szCs w:val="22"/>
          </w:rPr>
          <w:t xml:space="preserve"> </w:t>
        </w:r>
      </w:ins>
      <w:r w:rsidR="002E1B6C">
        <w:rPr>
          <w:rFonts w:asciiTheme="minorHAnsi" w:hAnsiTheme="minorHAnsi"/>
          <w:sz w:val="22"/>
          <w:szCs w:val="22"/>
        </w:rPr>
        <w:t xml:space="preserve">and </w:t>
      </w:r>
      <w:r w:rsidRPr="00DF116E">
        <w:rPr>
          <w:rFonts w:asciiTheme="minorHAnsi" w:hAnsiTheme="minorHAnsi"/>
          <w:sz w:val="22"/>
          <w:szCs w:val="22"/>
        </w:rPr>
        <w:t>tracked the calculation used in the model for NHH customers and concluded</w:t>
      </w:r>
      <w:r w:rsidR="00012BCB">
        <w:rPr>
          <w:rFonts w:asciiTheme="minorHAnsi" w:hAnsiTheme="minorHAnsi"/>
          <w:sz w:val="22"/>
          <w:szCs w:val="22"/>
        </w:rPr>
        <w:t xml:space="preserve"> </w:t>
      </w:r>
      <w:r w:rsidRPr="00DF116E">
        <w:rPr>
          <w:rFonts w:asciiTheme="minorHAnsi" w:hAnsiTheme="minorHAnsi"/>
          <w:sz w:val="22"/>
          <w:szCs w:val="22"/>
        </w:rPr>
        <w:t xml:space="preserve">that </w:t>
      </w:r>
      <w:ins w:id="383" w:author="Moran" w:date="2015-03-16T11:17:00Z">
        <w:r w:rsidR="00012BCB">
          <w:rPr>
            <w:rFonts w:asciiTheme="minorHAnsi" w:hAnsiTheme="minorHAnsi"/>
            <w:sz w:val="22"/>
            <w:szCs w:val="22"/>
          </w:rPr>
          <w:t>NHH customers were paying for capacity</w:t>
        </w:r>
      </w:ins>
      <w:ins w:id="384" w:author="Moran" w:date="2015-03-16T11:18:00Z">
        <w:r w:rsidR="00012BCB">
          <w:rPr>
            <w:rFonts w:asciiTheme="minorHAnsi" w:hAnsiTheme="minorHAnsi"/>
            <w:sz w:val="22"/>
            <w:szCs w:val="22"/>
          </w:rPr>
          <w:t xml:space="preserve"> within </w:t>
        </w:r>
      </w:ins>
      <w:del w:id="385" w:author="Moran" w:date="2015-03-16T11:18:00Z">
        <w:r w:rsidRPr="00DF116E" w:rsidDel="00012BCB">
          <w:rPr>
            <w:rFonts w:asciiTheme="minorHAnsi" w:hAnsiTheme="minorHAnsi"/>
            <w:sz w:val="22"/>
            <w:szCs w:val="22"/>
          </w:rPr>
          <w:delText xml:space="preserve">there was some capacity elements </w:delText>
        </w:r>
        <w:r w:rsidR="00DF116E" w:rsidRPr="00DF116E" w:rsidDel="00012BCB">
          <w:rPr>
            <w:rFonts w:asciiTheme="minorHAnsi" w:hAnsiTheme="minorHAnsi"/>
            <w:sz w:val="22"/>
            <w:szCs w:val="22"/>
          </w:rPr>
          <w:delText xml:space="preserve">hidden in </w:delText>
        </w:r>
      </w:del>
      <w:r w:rsidR="00DF116E" w:rsidRPr="00DF116E">
        <w:rPr>
          <w:rFonts w:asciiTheme="minorHAnsi" w:hAnsiTheme="minorHAnsi"/>
          <w:sz w:val="22"/>
          <w:szCs w:val="22"/>
        </w:rPr>
        <w:t xml:space="preserve">a NHH customers fixed </w:t>
      </w:r>
      <w:r w:rsidR="002E1B6C">
        <w:rPr>
          <w:rFonts w:asciiTheme="minorHAnsi" w:hAnsiTheme="minorHAnsi"/>
          <w:sz w:val="22"/>
          <w:szCs w:val="22"/>
        </w:rPr>
        <w:t>c</w:t>
      </w:r>
      <w:r w:rsidR="00DF116E" w:rsidRPr="00DF116E">
        <w:rPr>
          <w:rFonts w:asciiTheme="minorHAnsi" w:hAnsiTheme="minorHAnsi"/>
          <w:sz w:val="22"/>
          <w:szCs w:val="22"/>
        </w:rPr>
        <w:t>harge.</w:t>
      </w:r>
    </w:p>
    <w:p w:rsidR="000C46FE" w:rsidRDefault="000C46FE" w:rsidP="00DF116E">
      <w:pPr>
        <w:pStyle w:val="Heading2"/>
        <w:keepNext w:val="0"/>
        <w:widowControl w:val="0"/>
        <w:spacing w:line="360" w:lineRule="auto"/>
        <w:jc w:val="both"/>
        <w:rPr>
          <w:rFonts w:asciiTheme="minorHAnsi" w:hAnsiTheme="minorHAnsi"/>
          <w:sz w:val="22"/>
          <w:szCs w:val="22"/>
        </w:rPr>
      </w:pPr>
      <w:r w:rsidRPr="00DF116E">
        <w:rPr>
          <w:rFonts w:asciiTheme="minorHAnsi" w:hAnsiTheme="minorHAnsi"/>
          <w:sz w:val="22"/>
          <w:szCs w:val="22"/>
        </w:rPr>
        <w:t xml:space="preserve">The Working Group </w:t>
      </w:r>
      <w:r w:rsidR="002E1B6C">
        <w:rPr>
          <w:rFonts w:asciiTheme="minorHAnsi" w:hAnsiTheme="minorHAnsi"/>
          <w:sz w:val="22"/>
          <w:szCs w:val="22"/>
        </w:rPr>
        <w:t>is</w:t>
      </w:r>
      <w:r w:rsidR="00DF116E" w:rsidRPr="00DF116E">
        <w:rPr>
          <w:rFonts w:asciiTheme="minorHAnsi" w:hAnsiTheme="minorHAnsi"/>
          <w:sz w:val="22"/>
          <w:szCs w:val="22"/>
        </w:rPr>
        <w:t xml:space="preserve"> interested in respondent</w:t>
      </w:r>
      <w:r w:rsidR="00E35ED5">
        <w:rPr>
          <w:rFonts w:asciiTheme="minorHAnsi" w:hAnsiTheme="minorHAnsi"/>
          <w:sz w:val="22"/>
          <w:szCs w:val="22"/>
        </w:rPr>
        <w:t>’</w:t>
      </w:r>
      <w:r w:rsidR="00DF116E" w:rsidRPr="00DF116E">
        <w:rPr>
          <w:rFonts w:asciiTheme="minorHAnsi" w:hAnsiTheme="minorHAnsi"/>
          <w:sz w:val="22"/>
          <w:szCs w:val="22"/>
        </w:rPr>
        <w:t xml:space="preserve">s views on </w:t>
      </w:r>
      <w:r w:rsidR="00DF116E">
        <w:rPr>
          <w:rFonts w:asciiTheme="minorHAnsi" w:hAnsiTheme="minorHAnsi"/>
          <w:sz w:val="22"/>
          <w:szCs w:val="22"/>
        </w:rPr>
        <w:t>whether the</w:t>
      </w:r>
      <w:r w:rsidRPr="00DF116E">
        <w:rPr>
          <w:rFonts w:asciiTheme="minorHAnsi" w:hAnsiTheme="minorHAnsi"/>
          <w:sz w:val="22"/>
          <w:szCs w:val="22"/>
        </w:rPr>
        <w:t xml:space="preserve"> elements</w:t>
      </w:r>
      <w:r w:rsidR="002E1B6C">
        <w:rPr>
          <w:rFonts w:asciiTheme="minorHAnsi" w:hAnsiTheme="minorHAnsi"/>
          <w:sz w:val="22"/>
          <w:szCs w:val="22"/>
        </w:rPr>
        <w:t xml:space="preserve"> of capacity </w:t>
      </w:r>
      <w:ins w:id="386" w:author="Moran" w:date="2015-03-16T11:18:00Z">
        <w:r w:rsidR="00012BCB">
          <w:rPr>
            <w:rFonts w:asciiTheme="minorHAnsi" w:hAnsiTheme="minorHAnsi"/>
            <w:sz w:val="22"/>
            <w:szCs w:val="22"/>
          </w:rPr>
          <w:t xml:space="preserve">allocated to HH and NHH customers through the application of </w:t>
        </w:r>
      </w:ins>
      <w:del w:id="387" w:author="Moran" w:date="2015-03-16T11:18:00Z">
        <w:r w:rsidR="002E1B6C" w:rsidDel="00012BCB">
          <w:rPr>
            <w:rFonts w:asciiTheme="minorHAnsi" w:hAnsiTheme="minorHAnsi"/>
            <w:sz w:val="22"/>
            <w:szCs w:val="22"/>
          </w:rPr>
          <w:delText xml:space="preserve">in </w:delText>
        </w:r>
      </w:del>
      <w:r w:rsidR="002E1B6C">
        <w:rPr>
          <w:rFonts w:asciiTheme="minorHAnsi" w:hAnsiTheme="minorHAnsi"/>
          <w:sz w:val="22"/>
          <w:szCs w:val="22"/>
        </w:rPr>
        <w:t xml:space="preserve">the </w:t>
      </w:r>
      <w:r w:rsidR="00DF116E">
        <w:rPr>
          <w:rFonts w:asciiTheme="minorHAnsi" w:hAnsiTheme="minorHAnsi"/>
          <w:sz w:val="22"/>
          <w:szCs w:val="22"/>
        </w:rPr>
        <w:t>Standing Charge Factors</w:t>
      </w:r>
      <w:r w:rsidR="007C661D">
        <w:rPr>
          <w:rFonts w:asciiTheme="minorHAnsi" w:hAnsiTheme="minorHAnsi"/>
          <w:sz w:val="22"/>
          <w:szCs w:val="22"/>
        </w:rPr>
        <w:t xml:space="preserve"> is</w:t>
      </w:r>
      <w:r w:rsidRPr="00DF116E">
        <w:rPr>
          <w:rFonts w:asciiTheme="minorHAnsi" w:hAnsiTheme="minorHAnsi"/>
          <w:sz w:val="22"/>
          <w:szCs w:val="22"/>
        </w:rPr>
        <w:t xml:space="preserve"> sufficient and whether a change is justified for NHH calculations in order to bring them in line with the treatment of HH calculations</w:t>
      </w:r>
      <w:r w:rsidR="00DF116E">
        <w:rPr>
          <w:rFonts w:asciiTheme="minorHAnsi" w:hAnsiTheme="minorHAnsi"/>
          <w:sz w:val="22"/>
          <w:szCs w:val="22"/>
        </w:rPr>
        <w:t>.</w:t>
      </w:r>
    </w:p>
    <w:p w:rsidR="00012BCB" w:rsidRDefault="00012BCB" w:rsidP="007C661D">
      <w:pPr>
        <w:pStyle w:val="Heading2"/>
        <w:keepNext w:val="0"/>
        <w:widowControl w:val="0"/>
        <w:spacing w:line="360" w:lineRule="auto"/>
        <w:jc w:val="both"/>
        <w:rPr>
          <w:ins w:id="388" w:author="Moran" w:date="2015-03-16T11:19:00Z"/>
          <w:rFonts w:asciiTheme="minorHAnsi" w:hAnsiTheme="minorHAnsi"/>
          <w:sz w:val="22"/>
          <w:szCs w:val="22"/>
        </w:rPr>
      </w:pPr>
      <w:ins w:id="389" w:author="Moran" w:date="2015-03-16T11:18:00Z">
        <w:r>
          <w:rPr>
            <w:rFonts w:asciiTheme="minorHAnsi" w:hAnsiTheme="minorHAnsi"/>
            <w:sz w:val="22"/>
            <w:szCs w:val="22"/>
          </w:rPr>
          <w:t>The working group sought information from the DNO members on the planning process</w:t>
        </w:r>
      </w:ins>
      <w:ins w:id="390" w:author="Moran" w:date="2015-03-16T12:23:00Z">
        <w:r w:rsidR="00BC2434">
          <w:rPr>
            <w:rFonts w:asciiTheme="minorHAnsi" w:hAnsiTheme="minorHAnsi"/>
            <w:sz w:val="22"/>
            <w:szCs w:val="22"/>
          </w:rPr>
          <w:t>es</w:t>
        </w:r>
      </w:ins>
      <w:ins w:id="391" w:author="Moran" w:date="2015-03-16T11:18:00Z">
        <w:r>
          <w:rPr>
            <w:rFonts w:asciiTheme="minorHAnsi" w:hAnsiTheme="minorHAnsi"/>
            <w:sz w:val="22"/>
            <w:szCs w:val="22"/>
          </w:rPr>
          <w:t xml:space="preserve"> </w:t>
        </w:r>
      </w:ins>
      <w:ins w:id="392" w:author="Moran" w:date="2015-03-16T12:23:00Z">
        <w:r w:rsidR="00BC2434">
          <w:rPr>
            <w:rFonts w:asciiTheme="minorHAnsi" w:hAnsiTheme="minorHAnsi"/>
            <w:sz w:val="22"/>
            <w:szCs w:val="22"/>
          </w:rPr>
          <w:t xml:space="preserve">of </w:t>
        </w:r>
      </w:ins>
      <w:ins w:id="393" w:author="Moran" w:date="2015-03-16T11:18:00Z">
        <w:r>
          <w:rPr>
            <w:rFonts w:asciiTheme="minorHAnsi" w:hAnsiTheme="minorHAnsi"/>
            <w:sz w:val="22"/>
            <w:szCs w:val="22"/>
          </w:rPr>
          <w:t>DNOs. DNOs confirmed that</w:t>
        </w:r>
      </w:ins>
      <w:ins w:id="394" w:author="Moran" w:date="2015-03-16T11:22:00Z">
        <w:r w:rsidR="0047481B">
          <w:rPr>
            <w:rFonts w:asciiTheme="minorHAnsi" w:hAnsiTheme="minorHAnsi"/>
            <w:sz w:val="22"/>
            <w:szCs w:val="22"/>
          </w:rPr>
          <w:t>:</w:t>
        </w:r>
      </w:ins>
      <w:ins w:id="395" w:author="Moran" w:date="2015-03-16T11:18:00Z">
        <w:r>
          <w:rPr>
            <w:rFonts w:asciiTheme="minorHAnsi" w:hAnsiTheme="minorHAnsi"/>
            <w:sz w:val="22"/>
            <w:szCs w:val="22"/>
          </w:rPr>
          <w:t xml:space="preserve"> </w:t>
        </w:r>
      </w:ins>
      <w:del w:id="396" w:author="Moran" w:date="2015-03-16T11:19:00Z">
        <w:r w:rsidR="00DF116E" w:rsidRPr="002E1B6C" w:rsidDel="00012BCB">
          <w:rPr>
            <w:rFonts w:asciiTheme="minorHAnsi" w:hAnsiTheme="minorHAnsi"/>
            <w:sz w:val="22"/>
            <w:szCs w:val="22"/>
          </w:rPr>
          <w:delText xml:space="preserve">DNO </w:delText>
        </w:r>
      </w:del>
    </w:p>
    <w:p w:rsidR="00012BCB" w:rsidRPr="00012BCB" w:rsidRDefault="00012BCB" w:rsidP="00012BCB">
      <w:pPr>
        <w:pStyle w:val="Heading2"/>
        <w:widowControl w:val="0"/>
        <w:numPr>
          <w:ilvl w:val="0"/>
          <w:numId w:val="35"/>
        </w:numPr>
        <w:spacing w:line="360" w:lineRule="auto"/>
        <w:jc w:val="both"/>
        <w:rPr>
          <w:ins w:id="397" w:author="Moran" w:date="2015-03-16T11:20:00Z"/>
          <w:rFonts w:asciiTheme="minorHAnsi" w:hAnsiTheme="minorHAnsi"/>
          <w:sz w:val="22"/>
          <w:szCs w:val="22"/>
        </w:rPr>
      </w:pPr>
      <w:ins w:id="398" w:author="Moran" w:date="2015-03-16T11:20:00Z">
        <w:r w:rsidRPr="00012BCB">
          <w:rPr>
            <w:rFonts w:asciiTheme="minorHAnsi" w:hAnsiTheme="minorHAnsi"/>
            <w:sz w:val="22"/>
            <w:szCs w:val="22"/>
          </w:rPr>
          <w:lastRenderedPageBreak/>
          <w:t>For Domestic housing schemes</w:t>
        </w:r>
        <w:r>
          <w:rPr>
            <w:rFonts w:asciiTheme="minorHAnsi" w:hAnsiTheme="minorHAnsi"/>
            <w:sz w:val="22"/>
            <w:szCs w:val="22"/>
          </w:rPr>
          <w:t xml:space="preserve"> – de</w:t>
        </w:r>
        <w:r w:rsidRPr="00012BCB">
          <w:rPr>
            <w:rFonts w:asciiTheme="minorHAnsi" w:hAnsiTheme="minorHAnsi"/>
            <w:sz w:val="22"/>
            <w:szCs w:val="22"/>
          </w:rPr>
          <w:t xml:space="preserve">signers would use </w:t>
        </w:r>
        <w:r>
          <w:rPr>
            <w:rFonts w:asciiTheme="minorHAnsi" w:hAnsiTheme="minorHAnsi"/>
            <w:sz w:val="22"/>
            <w:szCs w:val="22"/>
          </w:rPr>
          <w:t>a</w:t>
        </w:r>
        <w:r w:rsidRPr="00012BCB">
          <w:rPr>
            <w:rFonts w:asciiTheme="minorHAnsi" w:hAnsiTheme="minorHAnsi"/>
            <w:sz w:val="22"/>
            <w:szCs w:val="22"/>
          </w:rPr>
          <w:t xml:space="preserve"> </w:t>
        </w:r>
        <w:r>
          <w:rPr>
            <w:rFonts w:asciiTheme="minorHAnsi" w:hAnsiTheme="minorHAnsi"/>
            <w:sz w:val="22"/>
            <w:szCs w:val="22"/>
          </w:rPr>
          <w:t xml:space="preserve">diversified maximum demand assumption to </w:t>
        </w:r>
        <w:r w:rsidRPr="00012BCB">
          <w:rPr>
            <w:rFonts w:asciiTheme="minorHAnsi" w:hAnsiTheme="minorHAnsi"/>
            <w:sz w:val="22"/>
            <w:szCs w:val="22"/>
          </w:rPr>
          <w:t>determine if the capacity can be accommodated on the network;</w:t>
        </w:r>
      </w:ins>
    </w:p>
    <w:p w:rsidR="00012BCB" w:rsidRPr="00012BCB" w:rsidRDefault="00012BCB" w:rsidP="00012BCB">
      <w:pPr>
        <w:pStyle w:val="Heading2"/>
        <w:widowControl w:val="0"/>
        <w:numPr>
          <w:ilvl w:val="0"/>
          <w:numId w:val="35"/>
        </w:numPr>
        <w:spacing w:line="360" w:lineRule="auto"/>
        <w:jc w:val="both"/>
        <w:rPr>
          <w:ins w:id="399" w:author="Moran" w:date="2015-03-16T11:20:00Z"/>
          <w:rFonts w:asciiTheme="minorHAnsi" w:hAnsiTheme="minorHAnsi"/>
          <w:sz w:val="22"/>
          <w:szCs w:val="22"/>
        </w:rPr>
      </w:pPr>
      <w:ins w:id="400" w:author="Moran" w:date="2015-03-16T11:20:00Z">
        <w:r>
          <w:rPr>
            <w:rFonts w:asciiTheme="minorHAnsi" w:hAnsiTheme="minorHAnsi"/>
            <w:sz w:val="22"/>
            <w:szCs w:val="22"/>
          </w:rPr>
          <w:t xml:space="preserve">A </w:t>
        </w:r>
        <w:r w:rsidRPr="00012BCB">
          <w:rPr>
            <w:rFonts w:asciiTheme="minorHAnsi" w:hAnsiTheme="minorHAnsi"/>
            <w:sz w:val="22"/>
            <w:szCs w:val="22"/>
          </w:rPr>
          <w:t xml:space="preserve">similar approach </w:t>
        </w:r>
      </w:ins>
      <w:ins w:id="401" w:author="Moran" w:date="2015-03-16T11:21:00Z">
        <w:r>
          <w:rPr>
            <w:rFonts w:asciiTheme="minorHAnsi" w:hAnsiTheme="minorHAnsi"/>
            <w:sz w:val="22"/>
            <w:szCs w:val="22"/>
          </w:rPr>
          <w:t xml:space="preserve">would apply </w:t>
        </w:r>
      </w:ins>
      <w:ins w:id="402" w:author="Moran" w:date="2015-03-16T11:20:00Z">
        <w:r w:rsidRPr="00012BCB">
          <w:rPr>
            <w:rFonts w:asciiTheme="minorHAnsi" w:hAnsiTheme="minorHAnsi"/>
            <w:sz w:val="22"/>
            <w:szCs w:val="22"/>
          </w:rPr>
          <w:t>for small non-domestic requests;</w:t>
        </w:r>
      </w:ins>
    </w:p>
    <w:p w:rsidR="0047481B" w:rsidRDefault="00012BCB">
      <w:pPr>
        <w:pStyle w:val="Heading2"/>
        <w:keepNext w:val="0"/>
        <w:widowControl w:val="0"/>
        <w:numPr>
          <w:ilvl w:val="0"/>
          <w:numId w:val="35"/>
        </w:numPr>
        <w:spacing w:line="360" w:lineRule="auto"/>
        <w:jc w:val="both"/>
        <w:rPr>
          <w:ins w:id="403" w:author="Moran" w:date="2015-03-16T11:21:00Z"/>
          <w:rFonts w:asciiTheme="minorHAnsi" w:hAnsiTheme="minorHAnsi"/>
          <w:sz w:val="22"/>
          <w:szCs w:val="22"/>
        </w:rPr>
        <w:pPrChange w:id="404" w:author="Moran" w:date="2015-03-16T11:19:00Z">
          <w:pPr>
            <w:pStyle w:val="Heading2"/>
            <w:keepNext w:val="0"/>
            <w:widowControl w:val="0"/>
            <w:spacing w:line="360" w:lineRule="auto"/>
            <w:jc w:val="both"/>
          </w:pPr>
        </w:pPrChange>
      </w:pPr>
      <w:ins w:id="405" w:author="Moran" w:date="2015-03-16T11:20:00Z">
        <w:r w:rsidRPr="00012BCB">
          <w:rPr>
            <w:rFonts w:asciiTheme="minorHAnsi" w:hAnsiTheme="minorHAnsi"/>
            <w:sz w:val="22"/>
            <w:szCs w:val="22"/>
          </w:rPr>
          <w:t xml:space="preserve">For Med-Large connections </w:t>
        </w:r>
      </w:ins>
      <w:ins w:id="406" w:author="Moran" w:date="2015-03-16T11:21:00Z">
        <w:r>
          <w:rPr>
            <w:rFonts w:asciiTheme="minorHAnsi" w:hAnsiTheme="minorHAnsi"/>
            <w:sz w:val="22"/>
            <w:szCs w:val="22"/>
          </w:rPr>
          <w:t>designers will</w:t>
        </w:r>
      </w:ins>
      <w:ins w:id="407" w:author="Moran" w:date="2015-03-16T11:20:00Z">
        <w:r w:rsidRPr="00012BCB">
          <w:rPr>
            <w:rFonts w:asciiTheme="minorHAnsi" w:hAnsiTheme="minorHAnsi"/>
            <w:sz w:val="22"/>
            <w:szCs w:val="22"/>
          </w:rPr>
          <w:t xml:space="preserve"> base their design on the capacity requested in conjunction with looking at the HH demand history on the sub-station, this ensures they do not overload the network.</w:t>
        </w:r>
      </w:ins>
    </w:p>
    <w:p w:rsidR="007C661D" w:rsidRPr="007C661D" w:rsidRDefault="00DF116E">
      <w:pPr>
        <w:pStyle w:val="Heading2"/>
        <w:keepNext w:val="0"/>
        <w:widowControl w:val="0"/>
        <w:numPr>
          <w:ilvl w:val="0"/>
          <w:numId w:val="0"/>
        </w:numPr>
        <w:spacing w:line="360" w:lineRule="auto"/>
        <w:ind w:left="576" w:hanging="576"/>
        <w:jc w:val="both"/>
        <w:rPr>
          <w:rFonts w:asciiTheme="minorHAnsi" w:hAnsiTheme="minorHAnsi"/>
          <w:sz w:val="22"/>
          <w:szCs w:val="22"/>
        </w:rPr>
        <w:pPrChange w:id="408" w:author="Moran" w:date="2015-03-16T11:21:00Z">
          <w:pPr>
            <w:pStyle w:val="Heading2"/>
            <w:keepNext w:val="0"/>
            <w:widowControl w:val="0"/>
            <w:spacing w:line="360" w:lineRule="auto"/>
            <w:jc w:val="both"/>
          </w:pPr>
        </w:pPrChange>
      </w:pPr>
      <w:del w:id="409" w:author="Moran" w:date="2015-03-16T11:22:00Z">
        <w:r w:rsidRPr="002E1B6C" w:rsidDel="0047481B">
          <w:rPr>
            <w:rFonts w:asciiTheme="minorHAnsi" w:hAnsiTheme="minorHAnsi"/>
            <w:sz w:val="22"/>
            <w:szCs w:val="22"/>
          </w:rPr>
          <w:delText>network planning uses the agreed capacities for HH customers but for NHH customers DNO’s use maximum demand assumptions.</w:delText>
        </w:r>
        <w:r w:rsidR="002E1B6C" w:rsidRPr="002E1B6C" w:rsidDel="0047481B">
          <w:rPr>
            <w:rFonts w:asciiTheme="minorHAnsi" w:hAnsiTheme="minorHAnsi"/>
            <w:sz w:val="22"/>
            <w:szCs w:val="22"/>
          </w:rPr>
          <w:delText xml:space="preserve"> </w:delText>
        </w:r>
        <w:r w:rsidR="007C661D" w:rsidRPr="007C661D" w:rsidDel="0047481B">
          <w:rPr>
            <w:rFonts w:asciiTheme="minorHAnsi" w:hAnsiTheme="minorHAnsi"/>
            <w:sz w:val="22"/>
            <w:szCs w:val="22"/>
          </w:rPr>
          <w:delText>W</w:delText>
        </w:r>
        <w:r w:rsidR="00EA4D0E" w:rsidDel="0047481B">
          <w:rPr>
            <w:rFonts w:asciiTheme="minorHAnsi" w:hAnsiTheme="minorHAnsi"/>
            <w:sz w:val="22"/>
            <w:szCs w:val="22"/>
          </w:rPr>
          <w:delText xml:space="preserve">here </w:delText>
        </w:r>
        <w:r w:rsidR="007C661D" w:rsidRPr="007C661D" w:rsidDel="0047481B">
          <w:rPr>
            <w:rFonts w:asciiTheme="minorHAnsi" w:hAnsiTheme="minorHAnsi"/>
            <w:sz w:val="22"/>
            <w:szCs w:val="22"/>
          </w:rPr>
          <w:delText>HH customer</w:delText>
        </w:r>
        <w:r w:rsidR="00EA4D0E" w:rsidDel="0047481B">
          <w:rPr>
            <w:rFonts w:asciiTheme="minorHAnsi" w:hAnsiTheme="minorHAnsi"/>
            <w:sz w:val="22"/>
            <w:szCs w:val="22"/>
          </w:rPr>
          <w:delText>s have</w:delText>
        </w:r>
        <w:r w:rsidR="007C661D" w:rsidRPr="007C661D" w:rsidDel="0047481B">
          <w:rPr>
            <w:rFonts w:asciiTheme="minorHAnsi" w:hAnsiTheme="minorHAnsi"/>
            <w:sz w:val="22"/>
            <w:szCs w:val="22"/>
          </w:rPr>
          <w:delText xml:space="preserve"> contracted for a specific level of capacity to be available for their use on the DNO network at any one time, any spare capacity will be subject to </w:delText>
        </w:r>
        <w:r w:rsidR="00EA4D0E" w:rsidDel="0047481B">
          <w:rPr>
            <w:rFonts w:asciiTheme="minorHAnsi" w:hAnsiTheme="minorHAnsi"/>
            <w:sz w:val="22"/>
            <w:szCs w:val="22"/>
          </w:rPr>
          <w:delText>fluctuations in these</w:delText>
        </w:r>
        <w:r w:rsidR="007C661D" w:rsidRPr="007C661D" w:rsidDel="0047481B">
          <w:rPr>
            <w:rFonts w:asciiTheme="minorHAnsi" w:hAnsiTheme="minorHAnsi"/>
            <w:sz w:val="22"/>
            <w:szCs w:val="22"/>
          </w:rPr>
          <w:delText xml:space="preserve"> HH customers use and could not be used for network design purposes to meet the needs of NHH customers.</w:delText>
        </w:r>
      </w:del>
    </w:p>
    <w:p w:rsidR="00B37CA1" w:rsidRDefault="0047481B" w:rsidP="002E1B6C">
      <w:pPr>
        <w:pStyle w:val="Heading2"/>
        <w:keepNext w:val="0"/>
        <w:widowControl w:val="0"/>
        <w:spacing w:line="360" w:lineRule="auto"/>
        <w:jc w:val="both"/>
        <w:rPr>
          <w:ins w:id="410" w:author="Moran" w:date="2015-03-16T11:50:00Z"/>
          <w:rFonts w:asciiTheme="minorHAnsi" w:hAnsiTheme="minorHAnsi"/>
          <w:sz w:val="22"/>
          <w:szCs w:val="22"/>
        </w:rPr>
      </w:pPr>
      <w:ins w:id="411" w:author="Moran" w:date="2015-03-16T11:23:00Z">
        <w:r>
          <w:rPr>
            <w:rFonts w:asciiTheme="minorHAnsi" w:hAnsiTheme="minorHAnsi"/>
            <w:sz w:val="22"/>
            <w:szCs w:val="22"/>
          </w:rPr>
          <w:t>The working group noted the above network design process</w:t>
        </w:r>
      </w:ins>
      <w:ins w:id="412" w:author="Moran" w:date="2015-03-16T11:26:00Z">
        <w:r>
          <w:rPr>
            <w:rFonts w:asciiTheme="minorHAnsi" w:hAnsiTheme="minorHAnsi"/>
            <w:sz w:val="22"/>
            <w:szCs w:val="22"/>
          </w:rPr>
          <w:t xml:space="preserve"> and considered it alongside the </w:t>
        </w:r>
      </w:ins>
      <w:ins w:id="413" w:author="Moran" w:date="2015-03-16T11:23:00Z">
        <w:r>
          <w:rPr>
            <w:rFonts w:asciiTheme="minorHAnsi" w:hAnsiTheme="minorHAnsi"/>
            <w:sz w:val="22"/>
            <w:szCs w:val="22"/>
          </w:rPr>
          <w:t xml:space="preserve">approach utilised in the CDCM – where for NHH </w:t>
        </w:r>
      </w:ins>
      <w:ins w:id="414" w:author="Moran" w:date="2015-03-16T11:24:00Z">
        <w:r>
          <w:rPr>
            <w:rFonts w:asciiTheme="minorHAnsi" w:hAnsiTheme="minorHAnsi"/>
            <w:sz w:val="22"/>
            <w:szCs w:val="22"/>
          </w:rPr>
          <w:t>customers</w:t>
        </w:r>
      </w:ins>
      <w:ins w:id="415" w:author="Moran" w:date="2015-03-16T11:23:00Z">
        <w:r>
          <w:rPr>
            <w:rFonts w:asciiTheme="minorHAnsi" w:hAnsiTheme="minorHAnsi"/>
            <w:sz w:val="22"/>
            <w:szCs w:val="22"/>
          </w:rPr>
          <w:t xml:space="preserve"> aggregate capacity was </w:t>
        </w:r>
      </w:ins>
      <w:ins w:id="416" w:author="Moran" w:date="2015-03-16T11:26:00Z">
        <w:r>
          <w:rPr>
            <w:rFonts w:asciiTheme="minorHAnsi" w:hAnsiTheme="minorHAnsi"/>
            <w:sz w:val="22"/>
            <w:szCs w:val="22"/>
          </w:rPr>
          <w:t xml:space="preserve">derived </w:t>
        </w:r>
      </w:ins>
      <w:ins w:id="417" w:author="Moran" w:date="2015-03-16T11:23:00Z">
        <w:r>
          <w:rPr>
            <w:rFonts w:asciiTheme="minorHAnsi" w:hAnsiTheme="minorHAnsi"/>
            <w:sz w:val="22"/>
            <w:szCs w:val="22"/>
          </w:rPr>
          <w:t xml:space="preserve">on the basis of diversified maximum demand whereas for HH customers aggregate demand was </w:t>
        </w:r>
      </w:ins>
      <w:ins w:id="418" w:author="Moran" w:date="2015-03-16T11:26:00Z">
        <w:r>
          <w:rPr>
            <w:rFonts w:asciiTheme="minorHAnsi" w:hAnsiTheme="minorHAnsi"/>
            <w:sz w:val="22"/>
            <w:szCs w:val="22"/>
          </w:rPr>
          <w:t xml:space="preserve">derived </w:t>
        </w:r>
      </w:ins>
      <w:ins w:id="419" w:author="Moran" w:date="2015-03-16T11:23:00Z">
        <w:r>
          <w:rPr>
            <w:rFonts w:asciiTheme="minorHAnsi" w:hAnsiTheme="minorHAnsi"/>
            <w:sz w:val="22"/>
            <w:szCs w:val="22"/>
          </w:rPr>
          <w:t>on the basis of agreed capacities.</w:t>
        </w:r>
      </w:ins>
    </w:p>
    <w:p w:rsidR="0047481B" w:rsidRDefault="00B37CA1" w:rsidP="002E1B6C">
      <w:pPr>
        <w:pStyle w:val="Heading2"/>
        <w:keepNext w:val="0"/>
        <w:widowControl w:val="0"/>
        <w:spacing w:line="360" w:lineRule="auto"/>
        <w:jc w:val="both"/>
        <w:rPr>
          <w:ins w:id="420" w:author="Moran" w:date="2015-03-16T11:25:00Z"/>
          <w:rFonts w:asciiTheme="minorHAnsi" w:hAnsiTheme="minorHAnsi"/>
          <w:sz w:val="22"/>
          <w:szCs w:val="22"/>
        </w:rPr>
      </w:pPr>
      <w:ins w:id="421" w:author="Moran" w:date="2015-03-16T11:51:00Z">
        <w:r>
          <w:rPr>
            <w:rFonts w:asciiTheme="minorHAnsi" w:hAnsiTheme="minorHAnsi"/>
            <w:sz w:val="22"/>
            <w:szCs w:val="22"/>
          </w:rPr>
          <w:t xml:space="preserve">The working group considers that it appears that the cost allocation approach in the CDCM reflects </w:t>
        </w:r>
      </w:ins>
      <w:ins w:id="422" w:author="Moran" w:date="2015-03-16T11:57:00Z">
        <w:r w:rsidR="00585CD4">
          <w:rPr>
            <w:rFonts w:asciiTheme="minorHAnsi" w:hAnsiTheme="minorHAnsi"/>
            <w:sz w:val="22"/>
            <w:szCs w:val="22"/>
          </w:rPr>
          <w:t xml:space="preserve">reasonably well </w:t>
        </w:r>
      </w:ins>
      <w:ins w:id="423" w:author="Moran" w:date="2015-03-16T11:51:00Z">
        <w:r>
          <w:rPr>
            <w:rFonts w:asciiTheme="minorHAnsi" w:hAnsiTheme="minorHAnsi"/>
            <w:sz w:val="22"/>
            <w:szCs w:val="22"/>
          </w:rPr>
          <w:t xml:space="preserve">the </w:t>
        </w:r>
      </w:ins>
      <w:ins w:id="424" w:author="Moran" w:date="2015-03-16T11:52:00Z">
        <w:r>
          <w:rPr>
            <w:rFonts w:asciiTheme="minorHAnsi" w:hAnsiTheme="minorHAnsi"/>
            <w:sz w:val="22"/>
            <w:szCs w:val="22"/>
          </w:rPr>
          <w:t xml:space="preserve">differences in the </w:t>
        </w:r>
      </w:ins>
      <w:ins w:id="425" w:author="Moran" w:date="2015-03-16T11:51:00Z">
        <w:r>
          <w:rPr>
            <w:rFonts w:asciiTheme="minorHAnsi" w:hAnsiTheme="minorHAnsi"/>
            <w:sz w:val="22"/>
            <w:szCs w:val="22"/>
          </w:rPr>
          <w:t>planning process</w:t>
        </w:r>
      </w:ins>
      <w:ins w:id="426" w:author="Moran" w:date="2015-03-16T11:52:00Z">
        <w:r>
          <w:rPr>
            <w:rFonts w:asciiTheme="minorHAnsi" w:hAnsiTheme="minorHAnsi"/>
            <w:sz w:val="22"/>
            <w:szCs w:val="22"/>
          </w:rPr>
          <w:t xml:space="preserve"> between HH and NHH customers. </w:t>
        </w:r>
        <w:r w:rsidR="00585CD4">
          <w:rPr>
            <w:rFonts w:asciiTheme="minorHAnsi" w:hAnsiTheme="minorHAnsi"/>
            <w:sz w:val="22"/>
            <w:szCs w:val="22"/>
          </w:rPr>
          <w:t>The possible exception to this would be PC5-8 (</w:t>
        </w:r>
      </w:ins>
      <w:ins w:id="427" w:author="Moran" w:date="2015-03-16T11:53:00Z">
        <w:r w:rsidR="00585CD4">
          <w:rPr>
            <w:rFonts w:asciiTheme="minorHAnsi" w:hAnsiTheme="minorHAnsi"/>
            <w:sz w:val="22"/>
            <w:szCs w:val="22"/>
          </w:rPr>
          <w:t xml:space="preserve">medium sized connections) where the DNO </w:t>
        </w:r>
      </w:ins>
      <w:ins w:id="428" w:author="Moran" w:date="2015-03-16T13:00:00Z">
        <w:r w:rsidR="002430A5">
          <w:rPr>
            <w:rFonts w:asciiTheme="minorHAnsi" w:hAnsiTheme="minorHAnsi"/>
            <w:sz w:val="22"/>
            <w:szCs w:val="22"/>
          </w:rPr>
          <w:t xml:space="preserve">may </w:t>
        </w:r>
      </w:ins>
      <w:ins w:id="429" w:author="Moran" w:date="2015-03-16T11:53:00Z">
        <w:r w:rsidR="00585CD4" w:rsidRPr="00585CD4">
          <w:rPr>
            <w:rFonts w:asciiTheme="minorHAnsi" w:hAnsiTheme="minorHAnsi"/>
            <w:sz w:val="22"/>
            <w:szCs w:val="22"/>
          </w:rPr>
          <w:t>base their design on the capacity requested</w:t>
        </w:r>
      </w:ins>
      <w:ins w:id="430" w:author="Moran" w:date="2015-03-16T11:54:00Z">
        <w:r w:rsidR="00585CD4">
          <w:rPr>
            <w:rFonts w:asciiTheme="minorHAnsi" w:hAnsiTheme="minorHAnsi"/>
            <w:sz w:val="22"/>
            <w:szCs w:val="22"/>
          </w:rPr>
          <w:t xml:space="preserve">. </w:t>
        </w:r>
      </w:ins>
      <w:ins w:id="431" w:author="Moran" w:date="2015-03-16T12:24:00Z">
        <w:r w:rsidR="00BC2434">
          <w:rPr>
            <w:rFonts w:asciiTheme="minorHAnsi" w:hAnsiTheme="minorHAnsi"/>
            <w:sz w:val="22"/>
            <w:szCs w:val="22"/>
          </w:rPr>
          <w:t xml:space="preserve">However, for this </w:t>
        </w:r>
      </w:ins>
      <w:ins w:id="432" w:author="Moran" w:date="2015-03-16T13:00:00Z">
        <w:r w:rsidR="002430A5">
          <w:rPr>
            <w:rFonts w:asciiTheme="minorHAnsi" w:hAnsiTheme="minorHAnsi"/>
            <w:sz w:val="22"/>
            <w:szCs w:val="22"/>
          </w:rPr>
          <w:t xml:space="preserve">group of customers </w:t>
        </w:r>
      </w:ins>
      <w:ins w:id="433" w:author="Moran" w:date="2015-03-16T12:24:00Z">
        <w:r w:rsidR="00BC2434">
          <w:rPr>
            <w:rFonts w:asciiTheme="minorHAnsi" w:hAnsiTheme="minorHAnsi"/>
            <w:sz w:val="22"/>
            <w:szCs w:val="22"/>
          </w:rPr>
          <w:t xml:space="preserve">the </w:t>
        </w:r>
      </w:ins>
      <w:ins w:id="434" w:author="Moran" w:date="2015-03-16T11:54:00Z">
        <w:r w:rsidR="00585CD4">
          <w:rPr>
            <w:rFonts w:asciiTheme="minorHAnsi" w:hAnsiTheme="minorHAnsi"/>
            <w:sz w:val="22"/>
            <w:szCs w:val="22"/>
          </w:rPr>
          <w:t xml:space="preserve">working group notes </w:t>
        </w:r>
      </w:ins>
      <w:ins w:id="435" w:author="Moran" w:date="2015-03-16T11:58:00Z">
        <w:r w:rsidR="00585CD4">
          <w:rPr>
            <w:rFonts w:asciiTheme="minorHAnsi" w:hAnsiTheme="minorHAnsi"/>
            <w:sz w:val="22"/>
            <w:szCs w:val="22"/>
          </w:rPr>
          <w:t xml:space="preserve">that </w:t>
        </w:r>
      </w:ins>
      <w:ins w:id="436" w:author="Moran" w:date="2015-03-16T12:24:00Z">
        <w:r w:rsidR="00BC2434">
          <w:rPr>
            <w:rFonts w:asciiTheme="minorHAnsi" w:hAnsiTheme="minorHAnsi"/>
            <w:sz w:val="22"/>
            <w:szCs w:val="22"/>
          </w:rPr>
          <w:t xml:space="preserve">following the </w:t>
        </w:r>
      </w:ins>
      <w:ins w:id="437" w:author="Moran" w:date="2015-03-16T11:54:00Z">
        <w:r w:rsidR="00585CD4">
          <w:rPr>
            <w:rFonts w:asciiTheme="minorHAnsi" w:hAnsiTheme="minorHAnsi"/>
            <w:sz w:val="22"/>
            <w:szCs w:val="22"/>
          </w:rPr>
          <w:t>implementation of DCP 179</w:t>
        </w:r>
      </w:ins>
      <w:ins w:id="438" w:author="Moran" w:date="2015-03-16T12:25:00Z">
        <w:r w:rsidR="00BC2434">
          <w:rPr>
            <w:rFonts w:asciiTheme="minorHAnsi" w:hAnsiTheme="minorHAnsi"/>
            <w:sz w:val="22"/>
            <w:szCs w:val="22"/>
          </w:rPr>
          <w:t xml:space="preserve">, </w:t>
        </w:r>
      </w:ins>
      <w:ins w:id="439" w:author="Moran" w:date="2015-03-16T11:54:00Z">
        <w:r w:rsidR="00585CD4">
          <w:rPr>
            <w:rFonts w:asciiTheme="minorHAnsi" w:hAnsiTheme="minorHAnsi"/>
            <w:sz w:val="22"/>
            <w:szCs w:val="22"/>
          </w:rPr>
          <w:t>P272 and P300</w:t>
        </w:r>
      </w:ins>
      <w:ins w:id="440" w:author="Moran" w:date="2015-03-16T12:25:00Z">
        <w:r w:rsidR="00BC2434">
          <w:rPr>
            <w:rFonts w:asciiTheme="minorHAnsi" w:hAnsiTheme="minorHAnsi"/>
            <w:sz w:val="22"/>
            <w:szCs w:val="22"/>
          </w:rPr>
          <w:t xml:space="preserve">, </w:t>
        </w:r>
      </w:ins>
      <w:ins w:id="441" w:author="Moran" w:date="2015-03-16T13:00:00Z">
        <w:r w:rsidR="002430A5">
          <w:rPr>
            <w:rFonts w:asciiTheme="minorHAnsi" w:hAnsiTheme="minorHAnsi"/>
            <w:sz w:val="22"/>
            <w:szCs w:val="22"/>
          </w:rPr>
          <w:t xml:space="preserve">those </w:t>
        </w:r>
      </w:ins>
      <w:ins w:id="442" w:author="Moran" w:date="2015-03-16T11:56:00Z">
        <w:r w:rsidR="00585CD4">
          <w:rPr>
            <w:rFonts w:asciiTheme="minorHAnsi" w:hAnsiTheme="minorHAnsi"/>
            <w:sz w:val="22"/>
            <w:szCs w:val="22"/>
          </w:rPr>
          <w:t xml:space="preserve">customers who are CT metered </w:t>
        </w:r>
      </w:ins>
      <w:ins w:id="443" w:author="Moran" w:date="2015-03-16T12:25:00Z">
        <w:r w:rsidR="00BC2434">
          <w:rPr>
            <w:rFonts w:asciiTheme="minorHAnsi" w:hAnsiTheme="minorHAnsi"/>
            <w:sz w:val="22"/>
            <w:szCs w:val="22"/>
          </w:rPr>
          <w:t xml:space="preserve">will </w:t>
        </w:r>
      </w:ins>
      <w:ins w:id="444" w:author="Moran" w:date="2015-03-16T11:56:00Z">
        <w:r w:rsidR="00585CD4">
          <w:rPr>
            <w:rFonts w:asciiTheme="minorHAnsi" w:hAnsiTheme="minorHAnsi"/>
            <w:sz w:val="22"/>
            <w:szCs w:val="22"/>
          </w:rPr>
          <w:t xml:space="preserve">become </w:t>
        </w:r>
      </w:ins>
      <w:ins w:id="445" w:author="Moran" w:date="2015-03-16T11:58:00Z">
        <w:r w:rsidR="00585CD4">
          <w:rPr>
            <w:rFonts w:asciiTheme="minorHAnsi" w:hAnsiTheme="minorHAnsi"/>
            <w:sz w:val="22"/>
            <w:szCs w:val="22"/>
          </w:rPr>
          <w:t xml:space="preserve">HH </w:t>
        </w:r>
      </w:ins>
      <w:ins w:id="446" w:author="Moran" w:date="2015-03-16T11:59:00Z">
        <w:r w:rsidR="00585CD4">
          <w:rPr>
            <w:rFonts w:asciiTheme="minorHAnsi" w:hAnsiTheme="minorHAnsi"/>
            <w:sz w:val="22"/>
            <w:szCs w:val="22"/>
          </w:rPr>
          <w:t xml:space="preserve">and billed on a </w:t>
        </w:r>
      </w:ins>
      <w:ins w:id="447" w:author="Moran" w:date="2015-03-16T11:56:00Z">
        <w:r w:rsidR="00585CD4">
          <w:rPr>
            <w:rFonts w:asciiTheme="minorHAnsi" w:hAnsiTheme="minorHAnsi"/>
            <w:sz w:val="22"/>
            <w:szCs w:val="22"/>
          </w:rPr>
          <w:t>site specific</w:t>
        </w:r>
      </w:ins>
      <w:ins w:id="448" w:author="Moran" w:date="2015-03-16T11:58:00Z">
        <w:r w:rsidR="00585CD4">
          <w:rPr>
            <w:rFonts w:asciiTheme="minorHAnsi" w:hAnsiTheme="minorHAnsi"/>
            <w:sz w:val="22"/>
            <w:szCs w:val="22"/>
          </w:rPr>
          <w:t xml:space="preserve"> </w:t>
        </w:r>
      </w:ins>
      <w:ins w:id="449" w:author="Moran" w:date="2015-03-16T11:59:00Z">
        <w:r w:rsidR="00585CD4">
          <w:rPr>
            <w:rFonts w:asciiTheme="minorHAnsi" w:hAnsiTheme="minorHAnsi"/>
            <w:sz w:val="22"/>
            <w:szCs w:val="22"/>
          </w:rPr>
          <w:t xml:space="preserve">basis with a </w:t>
        </w:r>
      </w:ins>
      <w:ins w:id="450" w:author="Moran" w:date="2015-03-16T11:58:00Z">
        <w:r w:rsidR="00585CD4">
          <w:rPr>
            <w:rFonts w:asciiTheme="minorHAnsi" w:hAnsiTheme="minorHAnsi"/>
            <w:sz w:val="22"/>
            <w:szCs w:val="22"/>
          </w:rPr>
          <w:t xml:space="preserve">capacity charge consistent with other HH customers. </w:t>
        </w:r>
      </w:ins>
    </w:p>
    <w:p w:rsidR="00B37CA1" w:rsidRPr="00B37CA1" w:rsidRDefault="0047481B" w:rsidP="00B37CA1">
      <w:pPr>
        <w:pStyle w:val="Heading2"/>
        <w:keepNext w:val="0"/>
        <w:widowControl w:val="0"/>
        <w:spacing w:line="360" w:lineRule="auto"/>
        <w:jc w:val="both"/>
        <w:rPr>
          <w:ins w:id="451" w:author="Moran" w:date="2015-03-16T11:27:00Z"/>
          <w:rFonts w:asciiTheme="minorHAnsi" w:hAnsiTheme="minorHAnsi"/>
          <w:sz w:val="22"/>
          <w:szCs w:val="22"/>
        </w:rPr>
      </w:pPr>
      <w:ins w:id="452" w:author="Moran" w:date="2015-03-16T11:25:00Z">
        <w:r>
          <w:rPr>
            <w:rFonts w:asciiTheme="minorHAnsi" w:hAnsiTheme="minorHAnsi"/>
            <w:sz w:val="22"/>
            <w:szCs w:val="22"/>
          </w:rPr>
          <w:t>Q</w:t>
        </w:r>
      </w:ins>
      <w:ins w:id="453" w:author="Moran" w:date="2015-03-16T12:04:00Z">
        <w:r w:rsidR="002A0071">
          <w:rPr>
            <w:rFonts w:asciiTheme="minorHAnsi" w:hAnsiTheme="minorHAnsi"/>
            <w:sz w:val="22"/>
            <w:szCs w:val="22"/>
          </w:rPr>
          <w:t>4</w:t>
        </w:r>
      </w:ins>
      <w:ins w:id="454" w:author="Moran" w:date="2015-03-16T11:25:00Z">
        <w:r>
          <w:rPr>
            <w:rFonts w:asciiTheme="minorHAnsi" w:hAnsiTheme="minorHAnsi"/>
            <w:sz w:val="22"/>
            <w:szCs w:val="22"/>
          </w:rPr>
          <w:t xml:space="preserve">: </w:t>
        </w:r>
        <w:r w:rsidRPr="0047481B">
          <w:rPr>
            <w:rFonts w:asciiTheme="minorHAnsi" w:hAnsiTheme="minorHAnsi"/>
            <w:sz w:val="22"/>
            <w:szCs w:val="22"/>
          </w:rPr>
          <w:t xml:space="preserve">The planning process for </w:t>
        </w:r>
      </w:ins>
      <w:ins w:id="455" w:author="Moran" w:date="2015-03-16T11:55:00Z">
        <w:r w:rsidR="00585CD4">
          <w:rPr>
            <w:rFonts w:asciiTheme="minorHAnsi" w:hAnsiTheme="minorHAnsi"/>
            <w:sz w:val="22"/>
            <w:szCs w:val="22"/>
          </w:rPr>
          <w:t xml:space="preserve">domestic and small non-domestic </w:t>
        </w:r>
      </w:ins>
      <w:ins w:id="456" w:author="Moran" w:date="2015-03-16T11:25:00Z">
        <w:r w:rsidRPr="0047481B">
          <w:rPr>
            <w:rFonts w:asciiTheme="minorHAnsi" w:hAnsiTheme="minorHAnsi"/>
            <w:sz w:val="22"/>
            <w:szCs w:val="22"/>
          </w:rPr>
          <w:t xml:space="preserve">customers is based on </w:t>
        </w:r>
        <w:r>
          <w:rPr>
            <w:rFonts w:asciiTheme="minorHAnsi" w:hAnsiTheme="minorHAnsi"/>
            <w:sz w:val="22"/>
            <w:szCs w:val="22"/>
          </w:rPr>
          <w:t>a diversified m</w:t>
        </w:r>
        <w:r w:rsidRPr="0047481B">
          <w:rPr>
            <w:rFonts w:asciiTheme="minorHAnsi" w:hAnsiTheme="minorHAnsi"/>
            <w:sz w:val="22"/>
            <w:szCs w:val="22"/>
          </w:rPr>
          <w:t xml:space="preserve">aximum </w:t>
        </w:r>
        <w:r>
          <w:rPr>
            <w:rFonts w:asciiTheme="minorHAnsi" w:hAnsiTheme="minorHAnsi"/>
            <w:sz w:val="22"/>
            <w:szCs w:val="22"/>
          </w:rPr>
          <w:t>d</w:t>
        </w:r>
        <w:r w:rsidRPr="0047481B">
          <w:rPr>
            <w:rFonts w:asciiTheme="minorHAnsi" w:hAnsiTheme="minorHAnsi"/>
            <w:sz w:val="22"/>
            <w:szCs w:val="22"/>
          </w:rPr>
          <w:t>emand assumption</w:t>
        </w:r>
        <w:r>
          <w:rPr>
            <w:rFonts w:asciiTheme="minorHAnsi" w:hAnsiTheme="minorHAnsi"/>
            <w:sz w:val="22"/>
            <w:szCs w:val="22"/>
          </w:rPr>
          <w:t xml:space="preserve">, whereas for </w:t>
        </w:r>
      </w:ins>
      <w:ins w:id="457" w:author="Moran" w:date="2015-03-16T11:55:00Z">
        <w:r w:rsidR="00585CD4">
          <w:rPr>
            <w:rFonts w:asciiTheme="minorHAnsi" w:hAnsiTheme="minorHAnsi"/>
            <w:sz w:val="22"/>
            <w:szCs w:val="22"/>
          </w:rPr>
          <w:t xml:space="preserve">medium-large </w:t>
        </w:r>
      </w:ins>
      <w:ins w:id="458" w:author="Moran" w:date="2015-03-16T11:25:00Z">
        <w:r>
          <w:rPr>
            <w:rFonts w:asciiTheme="minorHAnsi" w:hAnsiTheme="minorHAnsi"/>
            <w:sz w:val="22"/>
            <w:szCs w:val="22"/>
          </w:rPr>
          <w:t>customers i</w:t>
        </w:r>
      </w:ins>
      <w:ins w:id="459" w:author="Moran" w:date="2015-03-16T11:26:00Z">
        <w:r>
          <w:rPr>
            <w:rFonts w:asciiTheme="minorHAnsi" w:hAnsiTheme="minorHAnsi"/>
            <w:sz w:val="22"/>
            <w:szCs w:val="22"/>
          </w:rPr>
          <w:t>t is based on</w:t>
        </w:r>
      </w:ins>
      <w:ins w:id="460" w:author="Moran" w:date="2015-03-16T11:25:00Z">
        <w:r w:rsidRPr="0047481B">
          <w:rPr>
            <w:rFonts w:asciiTheme="minorHAnsi" w:hAnsiTheme="minorHAnsi"/>
            <w:sz w:val="22"/>
            <w:szCs w:val="22"/>
          </w:rPr>
          <w:t xml:space="preserve"> agreed capacity</w:t>
        </w:r>
      </w:ins>
      <w:ins w:id="461" w:author="Moran" w:date="2015-03-16T12:01:00Z">
        <w:r w:rsidR="00585CD4">
          <w:rPr>
            <w:rFonts w:asciiTheme="minorHAnsi" w:hAnsiTheme="minorHAnsi"/>
            <w:sz w:val="22"/>
            <w:szCs w:val="22"/>
          </w:rPr>
          <w:t>. D</w:t>
        </w:r>
      </w:ins>
      <w:ins w:id="462" w:author="Moran" w:date="2015-03-16T11:25:00Z">
        <w:r w:rsidRPr="0047481B">
          <w:rPr>
            <w:rFonts w:asciiTheme="minorHAnsi" w:hAnsiTheme="minorHAnsi"/>
            <w:sz w:val="22"/>
            <w:szCs w:val="22"/>
          </w:rPr>
          <w:t xml:space="preserve">o you consider the current process correct for </w:t>
        </w:r>
      </w:ins>
      <w:ins w:id="463" w:author="Moran" w:date="2015-03-16T11:56:00Z">
        <w:r w:rsidR="00585CD4">
          <w:rPr>
            <w:rFonts w:asciiTheme="minorHAnsi" w:hAnsiTheme="minorHAnsi"/>
            <w:sz w:val="22"/>
            <w:szCs w:val="22"/>
          </w:rPr>
          <w:t xml:space="preserve">deriving NHH and HH </w:t>
        </w:r>
      </w:ins>
      <w:ins w:id="464" w:author="Moran" w:date="2015-03-16T11:25:00Z">
        <w:r w:rsidRPr="0047481B">
          <w:rPr>
            <w:rFonts w:asciiTheme="minorHAnsi" w:hAnsiTheme="minorHAnsi"/>
            <w:sz w:val="22"/>
            <w:szCs w:val="22"/>
          </w:rPr>
          <w:t>tariffs as set out under the CDCM?</w:t>
        </w:r>
      </w:ins>
    </w:p>
    <w:p w:rsidR="00585CD4" w:rsidRDefault="00585CD4" w:rsidP="002E1B6C">
      <w:pPr>
        <w:pStyle w:val="Heading2"/>
        <w:keepNext w:val="0"/>
        <w:widowControl w:val="0"/>
        <w:spacing w:line="360" w:lineRule="auto"/>
        <w:jc w:val="both"/>
        <w:rPr>
          <w:ins w:id="465" w:author="Moran" w:date="2015-03-16T12:01:00Z"/>
          <w:rFonts w:asciiTheme="minorHAnsi" w:hAnsiTheme="minorHAnsi"/>
          <w:sz w:val="22"/>
          <w:szCs w:val="22"/>
        </w:rPr>
      </w:pPr>
      <w:ins w:id="466" w:author="Moran" w:date="2015-03-16T12:01:00Z">
        <w:r>
          <w:rPr>
            <w:rFonts w:asciiTheme="minorHAnsi" w:hAnsiTheme="minorHAnsi"/>
            <w:sz w:val="22"/>
            <w:szCs w:val="22"/>
          </w:rPr>
          <w:t xml:space="preserve">The </w:t>
        </w:r>
      </w:ins>
      <w:ins w:id="467" w:author="Moran" w:date="2015-03-16T12:06:00Z">
        <w:r w:rsidR="002A0071">
          <w:rPr>
            <w:rFonts w:asciiTheme="minorHAnsi" w:hAnsiTheme="minorHAnsi"/>
            <w:sz w:val="22"/>
            <w:szCs w:val="22"/>
          </w:rPr>
          <w:t xml:space="preserve">change proposal submits </w:t>
        </w:r>
      </w:ins>
      <w:ins w:id="468" w:author="Moran" w:date="2015-03-16T12:01:00Z">
        <w:r>
          <w:rPr>
            <w:rFonts w:asciiTheme="minorHAnsi" w:hAnsiTheme="minorHAnsi"/>
            <w:sz w:val="22"/>
            <w:szCs w:val="22"/>
          </w:rPr>
          <w:t>that there is spare capacity created by HH customers.</w:t>
        </w:r>
      </w:ins>
    </w:p>
    <w:p w:rsidR="00B37CA1" w:rsidRDefault="00B37CA1" w:rsidP="002E1B6C">
      <w:pPr>
        <w:pStyle w:val="Heading2"/>
        <w:keepNext w:val="0"/>
        <w:widowControl w:val="0"/>
        <w:spacing w:line="360" w:lineRule="auto"/>
        <w:jc w:val="both"/>
        <w:rPr>
          <w:ins w:id="469" w:author="Moran" w:date="2015-03-16T11:44:00Z"/>
          <w:rFonts w:asciiTheme="minorHAnsi" w:hAnsiTheme="minorHAnsi"/>
          <w:sz w:val="22"/>
          <w:szCs w:val="22"/>
        </w:rPr>
      </w:pPr>
      <w:ins w:id="470" w:author="Moran" w:date="2015-03-16T11:44:00Z">
        <w:r>
          <w:rPr>
            <w:rFonts w:asciiTheme="minorHAnsi" w:hAnsiTheme="minorHAnsi"/>
            <w:sz w:val="22"/>
            <w:szCs w:val="22"/>
          </w:rPr>
          <w:lastRenderedPageBreak/>
          <w:t>Q</w:t>
        </w:r>
      </w:ins>
      <w:ins w:id="471" w:author="Moran" w:date="2015-03-16T12:04:00Z">
        <w:r w:rsidR="002A0071">
          <w:rPr>
            <w:rFonts w:asciiTheme="minorHAnsi" w:hAnsiTheme="minorHAnsi"/>
            <w:sz w:val="22"/>
            <w:szCs w:val="22"/>
          </w:rPr>
          <w:t>5</w:t>
        </w:r>
      </w:ins>
      <w:ins w:id="472" w:author="Moran" w:date="2015-03-16T11:44:00Z">
        <w:r>
          <w:rPr>
            <w:rFonts w:asciiTheme="minorHAnsi" w:hAnsiTheme="minorHAnsi"/>
            <w:sz w:val="22"/>
            <w:szCs w:val="22"/>
          </w:rPr>
          <w:t xml:space="preserve">: </w:t>
        </w:r>
        <w:r w:rsidRPr="00B37CA1">
          <w:rPr>
            <w:rFonts w:asciiTheme="minorHAnsi" w:hAnsiTheme="minorHAnsi"/>
            <w:sz w:val="22"/>
            <w:szCs w:val="22"/>
          </w:rPr>
          <w:t>There is a perception that there is notional spare capacity created by HH customers. Is this correct?</w:t>
        </w:r>
      </w:ins>
    </w:p>
    <w:p w:rsidR="002A0071" w:rsidRDefault="002A0071" w:rsidP="002E1B6C">
      <w:pPr>
        <w:pStyle w:val="Heading2"/>
        <w:keepNext w:val="0"/>
        <w:widowControl w:val="0"/>
        <w:spacing w:line="360" w:lineRule="auto"/>
        <w:jc w:val="both"/>
        <w:rPr>
          <w:ins w:id="473" w:author="Moran" w:date="2015-03-16T12:07:00Z"/>
          <w:rFonts w:asciiTheme="minorHAnsi" w:hAnsiTheme="minorHAnsi"/>
          <w:sz w:val="22"/>
          <w:szCs w:val="22"/>
        </w:rPr>
      </w:pPr>
      <w:ins w:id="474" w:author="Moran" w:date="2015-03-16T12:07:00Z">
        <w:r>
          <w:rPr>
            <w:rFonts w:asciiTheme="minorHAnsi" w:hAnsiTheme="minorHAnsi"/>
            <w:sz w:val="22"/>
            <w:szCs w:val="22"/>
          </w:rPr>
          <w:t>The change proposal submits that t</w:t>
        </w:r>
        <w:r w:rsidRPr="002A0071">
          <w:rPr>
            <w:rFonts w:asciiTheme="minorHAnsi" w:hAnsiTheme="minorHAnsi"/>
            <w:sz w:val="22"/>
            <w:szCs w:val="22"/>
          </w:rPr>
          <w:t xml:space="preserve">he notional spare capacity </w:t>
        </w:r>
        <w:r>
          <w:rPr>
            <w:rFonts w:asciiTheme="minorHAnsi" w:hAnsiTheme="minorHAnsi"/>
            <w:sz w:val="22"/>
            <w:szCs w:val="22"/>
          </w:rPr>
          <w:t xml:space="preserve">that should apply to NHH tariffs </w:t>
        </w:r>
        <w:r w:rsidRPr="002A0071">
          <w:rPr>
            <w:rFonts w:asciiTheme="minorHAnsi" w:hAnsiTheme="minorHAnsi"/>
            <w:sz w:val="22"/>
            <w:szCs w:val="22"/>
          </w:rPr>
          <w:t xml:space="preserve">should align with the same proportions which are calculated and allocated to </w:t>
        </w:r>
      </w:ins>
      <w:ins w:id="475" w:author="Moran" w:date="2015-03-16T12:08:00Z">
        <w:r>
          <w:rPr>
            <w:rFonts w:asciiTheme="minorHAnsi" w:hAnsiTheme="minorHAnsi"/>
            <w:sz w:val="22"/>
            <w:szCs w:val="22"/>
          </w:rPr>
          <w:t xml:space="preserve">HH </w:t>
        </w:r>
      </w:ins>
      <w:ins w:id="476" w:author="Moran" w:date="2015-03-16T12:07:00Z">
        <w:r w:rsidRPr="002A0071">
          <w:rPr>
            <w:rFonts w:asciiTheme="minorHAnsi" w:hAnsiTheme="minorHAnsi"/>
            <w:sz w:val="22"/>
            <w:szCs w:val="22"/>
          </w:rPr>
          <w:t>tariffs.</w:t>
        </w:r>
      </w:ins>
    </w:p>
    <w:p w:rsidR="00B37CA1" w:rsidRDefault="00B37CA1" w:rsidP="002E1B6C">
      <w:pPr>
        <w:pStyle w:val="Heading2"/>
        <w:keepNext w:val="0"/>
        <w:widowControl w:val="0"/>
        <w:spacing w:line="360" w:lineRule="auto"/>
        <w:jc w:val="both"/>
        <w:rPr>
          <w:ins w:id="477" w:author="Moran" w:date="2015-03-16T11:48:00Z"/>
          <w:rFonts w:asciiTheme="minorHAnsi" w:hAnsiTheme="minorHAnsi"/>
          <w:sz w:val="22"/>
          <w:szCs w:val="22"/>
        </w:rPr>
      </w:pPr>
      <w:ins w:id="478" w:author="Moran" w:date="2015-03-16T11:48:00Z">
        <w:r>
          <w:rPr>
            <w:rFonts w:asciiTheme="minorHAnsi" w:hAnsiTheme="minorHAnsi"/>
            <w:sz w:val="22"/>
            <w:szCs w:val="22"/>
          </w:rPr>
          <w:t>Q</w:t>
        </w:r>
      </w:ins>
      <w:ins w:id="479" w:author="Moran" w:date="2015-03-16T12:04:00Z">
        <w:r w:rsidR="002A0071">
          <w:rPr>
            <w:rFonts w:asciiTheme="minorHAnsi" w:hAnsiTheme="minorHAnsi"/>
            <w:sz w:val="22"/>
            <w:szCs w:val="22"/>
          </w:rPr>
          <w:t>6</w:t>
        </w:r>
      </w:ins>
      <w:ins w:id="480" w:author="Moran" w:date="2015-03-16T11:48:00Z">
        <w:r>
          <w:rPr>
            <w:rFonts w:asciiTheme="minorHAnsi" w:hAnsiTheme="minorHAnsi"/>
            <w:sz w:val="22"/>
            <w:szCs w:val="22"/>
          </w:rPr>
          <w:t xml:space="preserve">: </w:t>
        </w:r>
        <w:r w:rsidRPr="00B37CA1">
          <w:rPr>
            <w:rFonts w:asciiTheme="minorHAnsi" w:hAnsiTheme="minorHAnsi"/>
            <w:sz w:val="22"/>
            <w:szCs w:val="22"/>
          </w:rPr>
          <w:t>If you think that NHH customers should be picking up some proportion of this notional spa</w:t>
        </w:r>
        <w:r>
          <w:rPr>
            <w:rFonts w:asciiTheme="minorHAnsi" w:hAnsiTheme="minorHAnsi"/>
            <w:sz w:val="22"/>
            <w:szCs w:val="22"/>
          </w:rPr>
          <w:t xml:space="preserve">re capacity, is the proportion </w:t>
        </w:r>
        <w:r w:rsidRPr="00B37CA1">
          <w:rPr>
            <w:rFonts w:asciiTheme="minorHAnsi" w:hAnsiTheme="minorHAnsi"/>
            <w:sz w:val="22"/>
            <w:szCs w:val="22"/>
          </w:rPr>
          <w:t>suggested in this CP appropriate?</w:t>
        </w:r>
      </w:ins>
    </w:p>
    <w:p w:rsidR="002E1B6C" w:rsidRDefault="002E1B6C" w:rsidP="002E1B6C">
      <w:pPr>
        <w:pStyle w:val="Heading2"/>
        <w:keepNext w:val="0"/>
        <w:widowControl w:val="0"/>
        <w:spacing w:line="360" w:lineRule="auto"/>
        <w:jc w:val="both"/>
        <w:rPr>
          <w:rFonts w:asciiTheme="minorHAnsi" w:hAnsiTheme="minorHAnsi"/>
          <w:sz w:val="22"/>
          <w:szCs w:val="22"/>
        </w:rPr>
      </w:pPr>
      <w:del w:id="481" w:author="Moran" w:date="2015-03-16T11:46:00Z">
        <w:r w:rsidRPr="002E1B6C" w:rsidDel="00B37CA1">
          <w:rPr>
            <w:rFonts w:asciiTheme="minorHAnsi" w:hAnsiTheme="minorHAnsi"/>
            <w:sz w:val="22"/>
            <w:szCs w:val="22"/>
          </w:rPr>
          <w:delText>The Working Group is seeking Parties opinions on whether the NHH customer should be paying through their tariff for notional spare capacity when the DNO</w:delText>
        </w:r>
        <w:r w:rsidR="00E35ED5" w:rsidDel="00B37CA1">
          <w:rPr>
            <w:rFonts w:asciiTheme="minorHAnsi" w:hAnsiTheme="minorHAnsi"/>
            <w:sz w:val="22"/>
            <w:szCs w:val="22"/>
          </w:rPr>
          <w:delText xml:space="preserve"> NHH</w:delText>
        </w:r>
        <w:r w:rsidRPr="002E1B6C" w:rsidDel="00B37CA1">
          <w:rPr>
            <w:rFonts w:asciiTheme="minorHAnsi" w:hAnsiTheme="minorHAnsi"/>
            <w:sz w:val="22"/>
            <w:szCs w:val="22"/>
          </w:rPr>
          <w:delText xml:space="preserve"> network has not been designed for NHH customer use.</w:delText>
        </w:r>
      </w:del>
    </w:p>
    <w:p w:rsidR="0072288F" w:rsidRPr="00F76F5F" w:rsidRDefault="00F25001" w:rsidP="0072288F">
      <w:pPr>
        <w:pStyle w:val="Heading1"/>
        <w:keepNext w:val="0"/>
        <w:spacing w:line="360" w:lineRule="auto"/>
        <w:rPr>
          <w:rFonts w:asciiTheme="minorHAnsi" w:hAnsiTheme="minorHAnsi"/>
          <w:b/>
          <w:sz w:val="22"/>
          <w:szCs w:val="22"/>
        </w:rPr>
      </w:pPr>
      <w:r w:rsidRPr="00F76F5F">
        <w:rPr>
          <w:rFonts w:asciiTheme="minorHAnsi" w:hAnsiTheme="minorHAnsi"/>
          <w:b/>
          <w:sz w:val="22"/>
          <w:szCs w:val="22"/>
        </w:rPr>
        <w:t>D</w:t>
      </w:r>
      <w:r w:rsidR="006C3915">
        <w:rPr>
          <w:rFonts w:asciiTheme="minorHAnsi" w:hAnsiTheme="minorHAnsi"/>
          <w:b/>
          <w:sz w:val="22"/>
          <w:szCs w:val="22"/>
        </w:rPr>
        <w:t>CP 160</w:t>
      </w:r>
      <w:r w:rsidRPr="00F76F5F">
        <w:rPr>
          <w:rFonts w:asciiTheme="minorHAnsi" w:hAnsiTheme="minorHAnsi"/>
          <w:b/>
          <w:sz w:val="22"/>
          <w:szCs w:val="22"/>
        </w:rPr>
        <w:t xml:space="preserve"> – </w:t>
      </w:r>
      <w:r w:rsidR="00C27AB6" w:rsidRPr="00F76F5F">
        <w:rPr>
          <w:rFonts w:asciiTheme="minorHAnsi" w:hAnsiTheme="minorHAnsi"/>
          <w:b/>
          <w:sz w:val="22"/>
          <w:szCs w:val="22"/>
        </w:rPr>
        <w:t>Consultation</w:t>
      </w:r>
      <w:r w:rsidR="006C3915">
        <w:rPr>
          <w:rFonts w:asciiTheme="minorHAnsi" w:hAnsiTheme="minorHAnsi"/>
          <w:b/>
          <w:sz w:val="22"/>
          <w:szCs w:val="22"/>
        </w:rPr>
        <w:t xml:space="preserve"> One</w:t>
      </w:r>
      <w:r w:rsidR="00C27AB6" w:rsidRPr="00F76F5F">
        <w:rPr>
          <w:rFonts w:asciiTheme="minorHAnsi" w:hAnsiTheme="minorHAnsi"/>
          <w:b/>
          <w:sz w:val="22"/>
          <w:szCs w:val="22"/>
        </w:rPr>
        <w:t xml:space="preserve"> Questions</w:t>
      </w:r>
    </w:p>
    <w:p w:rsidR="0072288F" w:rsidRDefault="0072288F" w:rsidP="0072288F">
      <w:pPr>
        <w:pStyle w:val="Heading2"/>
        <w:keepNext w:val="0"/>
        <w:spacing w:line="360" w:lineRule="auto"/>
        <w:ind w:left="567" w:hanging="567"/>
        <w:rPr>
          <w:rFonts w:asciiTheme="minorHAnsi" w:hAnsiTheme="minorHAnsi"/>
          <w:sz w:val="22"/>
          <w:szCs w:val="22"/>
        </w:rPr>
      </w:pPr>
      <w:r w:rsidRPr="00F76F5F">
        <w:rPr>
          <w:rFonts w:asciiTheme="minorHAnsi" w:hAnsiTheme="minorHAnsi"/>
          <w:sz w:val="22"/>
          <w:szCs w:val="22"/>
        </w:rPr>
        <w:t xml:space="preserve">The following table provides a </w:t>
      </w:r>
      <w:r w:rsidR="00D51518" w:rsidRPr="00F76F5F">
        <w:rPr>
          <w:rFonts w:asciiTheme="minorHAnsi" w:hAnsiTheme="minorHAnsi"/>
          <w:sz w:val="22"/>
          <w:szCs w:val="22"/>
        </w:rPr>
        <w:t xml:space="preserve">list </w:t>
      </w:r>
      <w:r w:rsidRPr="00F76F5F">
        <w:rPr>
          <w:rFonts w:asciiTheme="minorHAnsi" w:hAnsiTheme="minorHAnsi"/>
          <w:sz w:val="22"/>
          <w:szCs w:val="22"/>
        </w:rPr>
        <w:t xml:space="preserve">of the consultation questions that the Working Group is seeking responses 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286"/>
      </w:tblGrid>
      <w:tr w:rsidR="007521E4" w:rsidRPr="00F76F5F" w:rsidTr="002663ED">
        <w:trPr>
          <w:jc w:val="center"/>
        </w:trPr>
        <w:tc>
          <w:tcPr>
            <w:tcW w:w="1242" w:type="dxa"/>
            <w:shd w:val="pct65" w:color="auto" w:fill="auto"/>
          </w:tcPr>
          <w:p w:rsidR="007521E4" w:rsidRPr="00E35ED5" w:rsidRDefault="007521E4" w:rsidP="00C80561">
            <w:pPr>
              <w:spacing w:after="60"/>
              <w:rPr>
                <w:rFonts w:asciiTheme="minorHAnsi" w:hAnsiTheme="minorHAnsi"/>
                <w:b/>
                <w:color w:val="FFFFFF"/>
                <w:sz w:val="22"/>
                <w:szCs w:val="22"/>
              </w:rPr>
            </w:pPr>
            <w:r w:rsidRPr="00E35ED5">
              <w:rPr>
                <w:rFonts w:asciiTheme="minorHAnsi" w:hAnsiTheme="minorHAnsi"/>
                <w:b/>
                <w:color w:val="FFFFFF"/>
                <w:sz w:val="22"/>
                <w:szCs w:val="22"/>
              </w:rPr>
              <w:t>Question Number</w:t>
            </w:r>
          </w:p>
        </w:tc>
        <w:tc>
          <w:tcPr>
            <w:tcW w:w="7286" w:type="dxa"/>
            <w:shd w:val="pct65" w:color="auto" w:fill="auto"/>
          </w:tcPr>
          <w:p w:rsidR="007521E4" w:rsidRPr="00E35ED5" w:rsidRDefault="001974CE" w:rsidP="00C838BE">
            <w:pPr>
              <w:spacing w:after="60" w:line="360" w:lineRule="auto"/>
              <w:rPr>
                <w:rFonts w:asciiTheme="minorHAnsi" w:hAnsiTheme="minorHAnsi"/>
                <w:b/>
                <w:color w:val="FFFFFF"/>
                <w:sz w:val="22"/>
                <w:szCs w:val="22"/>
              </w:rPr>
            </w:pPr>
            <w:r w:rsidRPr="00E35ED5">
              <w:rPr>
                <w:rFonts w:asciiTheme="minorHAnsi" w:hAnsiTheme="minorHAnsi"/>
                <w:b/>
                <w:color w:val="FFFFFF"/>
                <w:sz w:val="22"/>
                <w:szCs w:val="22"/>
              </w:rPr>
              <w:t xml:space="preserve">General </w:t>
            </w:r>
            <w:r w:rsidR="007521E4" w:rsidRPr="00E35ED5">
              <w:rPr>
                <w:rFonts w:asciiTheme="minorHAnsi" w:hAnsiTheme="minorHAnsi"/>
                <w:b/>
                <w:color w:val="FFFFFF"/>
                <w:sz w:val="22"/>
                <w:szCs w:val="22"/>
              </w:rPr>
              <w:t>Question</w:t>
            </w:r>
            <w:r w:rsidRPr="00E35ED5">
              <w:rPr>
                <w:rFonts w:asciiTheme="minorHAnsi" w:hAnsiTheme="minorHAnsi"/>
                <w:b/>
                <w:color w:val="FFFFFF"/>
                <w:sz w:val="22"/>
                <w:szCs w:val="22"/>
              </w:rPr>
              <w:t>s</w:t>
            </w:r>
          </w:p>
        </w:tc>
      </w:tr>
      <w:tr w:rsidR="007521E4" w:rsidRPr="00F76F5F" w:rsidTr="002663ED">
        <w:trPr>
          <w:jc w:val="center"/>
        </w:trPr>
        <w:tc>
          <w:tcPr>
            <w:tcW w:w="1242" w:type="dxa"/>
            <w:vAlign w:val="center"/>
          </w:tcPr>
          <w:p w:rsidR="007521E4" w:rsidRPr="00E35ED5" w:rsidRDefault="007521E4" w:rsidP="00C80561">
            <w:pPr>
              <w:pStyle w:val="ListParagraph"/>
              <w:numPr>
                <w:ilvl w:val="0"/>
                <w:numId w:val="5"/>
              </w:numPr>
              <w:spacing w:after="60"/>
              <w:jc w:val="center"/>
              <w:rPr>
                <w:rFonts w:asciiTheme="minorHAnsi" w:hAnsiTheme="minorHAnsi"/>
                <w:sz w:val="22"/>
                <w:szCs w:val="22"/>
              </w:rPr>
            </w:pPr>
          </w:p>
        </w:tc>
        <w:tc>
          <w:tcPr>
            <w:tcW w:w="7286" w:type="dxa"/>
            <w:vAlign w:val="center"/>
          </w:tcPr>
          <w:p w:rsidR="006C3915" w:rsidRPr="00E35ED5" w:rsidDel="00B37CA1" w:rsidRDefault="00F466CD" w:rsidP="006C3915">
            <w:pPr>
              <w:pStyle w:val="Heading1"/>
              <w:keepNext w:val="0"/>
              <w:numPr>
                <w:ilvl w:val="0"/>
                <w:numId w:val="0"/>
              </w:numPr>
              <w:tabs>
                <w:tab w:val="left" w:pos="851"/>
              </w:tabs>
              <w:spacing w:after="120" w:line="360" w:lineRule="auto"/>
              <w:jc w:val="both"/>
              <w:rPr>
                <w:del w:id="482" w:author="Moran" w:date="2015-03-16T11:46:00Z"/>
                <w:rFonts w:asciiTheme="minorHAnsi" w:hAnsiTheme="minorHAnsi"/>
                <w:b/>
                <w:sz w:val="22"/>
                <w:szCs w:val="22"/>
                <w:u w:val="single"/>
              </w:rPr>
            </w:pPr>
            <w:del w:id="483" w:author="Moran" w:date="2015-03-16T11:46:00Z">
              <w:r w:rsidRPr="00E35ED5" w:rsidDel="00B37CA1">
                <w:rPr>
                  <w:rFonts w:asciiTheme="minorHAnsi" w:hAnsiTheme="minorHAnsi"/>
                  <w:b/>
                  <w:sz w:val="22"/>
                  <w:szCs w:val="22"/>
                  <w:u w:val="single"/>
                </w:rPr>
                <w:delText>Statement</w:delText>
              </w:r>
              <w:r w:rsidR="006C3915" w:rsidRPr="00E35ED5" w:rsidDel="00B37CA1">
                <w:rPr>
                  <w:rFonts w:asciiTheme="minorHAnsi" w:hAnsiTheme="minorHAnsi"/>
                  <w:b/>
                  <w:sz w:val="22"/>
                  <w:szCs w:val="22"/>
                  <w:u w:val="single"/>
                </w:rPr>
                <w:delText xml:space="preserve">: All tariffs need to be applied on a consistent cost relative basis for both existing and new tariffs. </w:delText>
              </w:r>
            </w:del>
          </w:p>
          <w:p w:rsidR="007521E4" w:rsidRDefault="006C3915" w:rsidP="006C3915">
            <w:pPr>
              <w:pStyle w:val="GSBodyParaBullet"/>
              <w:numPr>
                <w:ilvl w:val="0"/>
                <w:numId w:val="0"/>
              </w:numPr>
              <w:rPr>
                <w:ins w:id="484" w:author="Moran" w:date="2015-03-16T11:46:00Z"/>
                <w:sz w:val="22"/>
              </w:rPr>
            </w:pPr>
            <w:del w:id="485" w:author="Moran" w:date="2015-03-16T11:46:00Z">
              <w:r w:rsidRPr="00E35ED5" w:rsidDel="00B37CA1">
                <w:rPr>
                  <w:sz w:val="22"/>
                </w:rPr>
                <w:delText>Do you agree with this statement?</w:delText>
              </w:r>
            </w:del>
          </w:p>
          <w:p w:rsidR="00B37CA1" w:rsidRPr="00E35ED5" w:rsidRDefault="00B37CA1" w:rsidP="006C3915">
            <w:pPr>
              <w:pStyle w:val="GSBodyParaBullet"/>
              <w:numPr>
                <w:ilvl w:val="0"/>
                <w:numId w:val="0"/>
              </w:numPr>
              <w:rPr>
                <w:rFonts w:asciiTheme="minorHAnsi" w:hAnsiTheme="minorHAnsi"/>
                <w:sz w:val="22"/>
              </w:rPr>
            </w:pPr>
            <w:ins w:id="486" w:author="Moran" w:date="2015-03-16T11:46:00Z">
              <w:r w:rsidRPr="00B37CA1">
                <w:rPr>
                  <w:rFonts w:asciiTheme="minorHAnsi" w:hAnsiTheme="minorHAnsi"/>
                  <w:sz w:val="22"/>
                </w:rPr>
                <w:t>Do you consider the capacity requested by HH customers but not being utilised to be spare capacity or reserved capacity?</w:t>
              </w:r>
            </w:ins>
          </w:p>
        </w:tc>
      </w:tr>
      <w:tr w:rsidR="007521E4" w:rsidRPr="00F76F5F" w:rsidTr="002663ED">
        <w:trPr>
          <w:jc w:val="center"/>
        </w:trPr>
        <w:tc>
          <w:tcPr>
            <w:tcW w:w="1242" w:type="dxa"/>
            <w:vAlign w:val="center"/>
          </w:tcPr>
          <w:p w:rsidR="007521E4" w:rsidRPr="00E35ED5" w:rsidRDefault="007521E4" w:rsidP="00C80561">
            <w:pPr>
              <w:pStyle w:val="ListParagraph"/>
              <w:numPr>
                <w:ilvl w:val="0"/>
                <w:numId w:val="5"/>
              </w:numPr>
              <w:spacing w:after="60"/>
              <w:jc w:val="center"/>
              <w:rPr>
                <w:rFonts w:asciiTheme="minorHAnsi" w:hAnsiTheme="minorHAnsi"/>
                <w:sz w:val="22"/>
                <w:szCs w:val="22"/>
              </w:rPr>
            </w:pPr>
          </w:p>
        </w:tc>
        <w:tc>
          <w:tcPr>
            <w:tcW w:w="7286" w:type="dxa"/>
            <w:vAlign w:val="center"/>
          </w:tcPr>
          <w:p w:rsidR="006C3915" w:rsidRDefault="006C3915" w:rsidP="00972C0E">
            <w:pPr>
              <w:pStyle w:val="GSBodyParaBullet"/>
              <w:numPr>
                <w:ilvl w:val="0"/>
                <w:numId w:val="0"/>
              </w:numPr>
              <w:rPr>
                <w:ins w:id="487" w:author="Moran" w:date="2015-03-16T11:47:00Z"/>
                <w:sz w:val="22"/>
              </w:rPr>
            </w:pPr>
            <w:del w:id="488" w:author="Moran" w:date="2015-03-16T11:47:00Z">
              <w:r w:rsidRPr="00E35ED5" w:rsidDel="00B37CA1">
                <w:rPr>
                  <w:sz w:val="22"/>
                </w:rPr>
                <w:delText>D</w:delText>
              </w:r>
              <w:r w:rsidR="00972C0E" w:rsidRPr="00E35ED5" w:rsidDel="00B37CA1">
                <w:rPr>
                  <w:sz w:val="22"/>
                </w:rPr>
                <w:delText>o you understand the Standing C</w:delText>
              </w:r>
              <w:r w:rsidRPr="00E35ED5" w:rsidDel="00B37CA1">
                <w:rPr>
                  <w:sz w:val="22"/>
                </w:rPr>
                <w:delText xml:space="preserve">harge </w:delText>
              </w:r>
              <w:r w:rsidR="00972C0E" w:rsidRPr="00E35ED5" w:rsidDel="00B37CA1">
                <w:rPr>
                  <w:sz w:val="22"/>
                </w:rPr>
                <w:delText>F</w:delText>
              </w:r>
              <w:r w:rsidRPr="00E35ED5" w:rsidDel="00B37CA1">
                <w:rPr>
                  <w:sz w:val="22"/>
                </w:rPr>
                <w:delText>actors?</w:delText>
              </w:r>
            </w:del>
          </w:p>
          <w:p w:rsidR="00B37CA1" w:rsidRPr="00E35ED5" w:rsidRDefault="002A0071" w:rsidP="00972C0E">
            <w:pPr>
              <w:pStyle w:val="GSBodyParaBullet"/>
              <w:numPr>
                <w:ilvl w:val="0"/>
                <w:numId w:val="0"/>
              </w:numPr>
              <w:rPr>
                <w:sz w:val="22"/>
              </w:rPr>
            </w:pPr>
            <w:ins w:id="489" w:author="Moran" w:date="2015-03-16T12:05:00Z">
              <w:r w:rsidRPr="002A0071">
                <w:rPr>
                  <w:rFonts w:asciiTheme="minorHAnsi" w:hAnsiTheme="minorHAnsi"/>
                  <w:sz w:val="22"/>
                </w:rPr>
                <w:t>Do you agree with the proposer’s view that HH customers are paying for spare capacity whereas NHH customers are not?</w:t>
              </w:r>
            </w:ins>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Default="00972C0E" w:rsidP="007C661D">
            <w:pPr>
              <w:pStyle w:val="GSBodyParaBullet"/>
              <w:numPr>
                <w:ilvl w:val="0"/>
                <w:numId w:val="0"/>
              </w:numPr>
              <w:rPr>
                <w:ins w:id="490" w:author="Moran" w:date="2015-03-16T12:05:00Z"/>
                <w:sz w:val="22"/>
              </w:rPr>
            </w:pPr>
            <w:del w:id="491" w:author="Moran" w:date="2015-03-16T11:47:00Z">
              <w:r w:rsidRPr="00E35ED5" w:rsidDel="00B37CA1">
                <w:rPr>
                  <w:sz w:val="22"/>
                </w:rPr>
                <w:delText>The planning process</w:delText>
              </w:r>
              <w:r w:rsidR="007C661D" w:rsidDel="00B37CA1">
                <w:rPr>
                  <w:sz w:val="22"/>
                </w:rPr>
                <w:delText xml:space="preserve"> for NHH customers is based on Maximum Demand assumption w</w:delText>
              </w:r>
              <w:r w:rsidRPr="00E35ED5" w:rsidDel="00B37CA1">
                <w:rPr>
                  <w:sz w:val="22"/>
                </w:rPr>
                <w:delText>hich for HH customers is agreed capacity, do you consider the current process correct for applying tariffs as set out under the CDCM?</w:delText>
              </w:r>
            </w:del>
          </w:p>
          <w:p w:rsidR="00B37CA1" w:rsidRPr="00E35ED5" w:rsidRDefault="002A0071" w:rsidP="002A0071">
            <w:pPr>
              <w:pStyle w:val="GSBodyParaBullet"/>
              <w:numPr>
                <w:ilvl w:val="0"/>
                <w:numId w:val="0"/>
              </w:numPr>
              <w:rPr>
                <w:sz w:val="22"/>
              </w:rPr>
            </w:pPr>
            <w:ins w:id="492" w:author="Moran" w:date="2015-03-16T12:05:00Z">
              <w:r w:rsidRPr="00B37CA1">
                <w:rPr>
                  <w:sz w:val="22"/>
                </w:rPr>
                <w:t>Do you agree with the statement: All tariffs need to be applied on a consistent cost relative basis for both existing and new tariffs?</w:t>
              </w:r>
            </w:ins>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Default="00972C0E" w:rsidP="00972C0E">
            <w:pPr>
              <w:pStyle w:val="GSBodyParaBullet"/>
              <w:numPr>
                <w:ilvl w:val="0"/>
                <w:numId w:val="0"/>
              </w:numPr>
              <w:rPr>
                <w:ins w:id="493" w:author="Moran" w:date="2015-03-16T12:05:00Z"/>
                <w:sz w:val="22"/>
              </w:rPr>
            </w:pPr>
            <w:moveFromRangeStart w:id="494" w:author="Moran" w:date="2015-03-16T12:05:00Z" w:name="move414270835"/>
            <w:moveFrom w:id="495" w:author="Moran" w:date="2015-03-16T12:05:00Z">
              <w:r w:rsidRPr="00E35ED5" w:rsidDel="002A0071">
                <w:rPr>
                  <w:sz w:val="22"/>
                </w:rPr>
                <w:t xml:space="preserve">There is a perception that there is notional spare capacity created by HH </w:t>
              </w:r>
              <w:r w:rsidRPr="00E35ED5" w:rsidDel="002A0071">
                <w:rPr>
                  <w:sz w:val="22"/>
                </w:rPr>
                <w:lastRenderedPageBreak/>
                <w:t>customers. Is this correct?</w:t>
              </w:r>
            </w:moveFrom>
            <w:moveFromRangeEnd w:id="494"/>
          </w:p>
          <w:p w:rsidR="002A0071" w:rsidRPr="00E35ED5" w:rsidRDefault="002A0071" w:rsidP="00972C0E">
            <w:pPr>
              <w:pStyle w:val="GSBodyParaBullet"/>
              <w:numPr>
                <w:ilvl w:val="0"/>
                <w:numId w:val="0"/>
              </w:numPr>
              <w:rPr>
                <w:sz w:val="22"/>
              </w:rPr>
            </w:pPr>
            <w:ins w:id="496" w:author="Moran" w:date="2015-03-16T12:05:00Z">
              <w:r w:rsidRPr="0047481B">
                <w:rPr>
                  <w:rFonts w:asciiTheme="minorHAnsi" w:hAnsiTheme="minorHAnsi"/>
                  <w:sz w:val="22"/>
                </w:rPr>
                <w:t xml:space="preserve">The planning process for </w:t>
              </w:r>
              <w:r>
                <w:rPr>
                  <w:rFonts w:asciiTheme="minorHAnsi" w:hAnsiTheme="minorHAnsi"/>
                  <w:sz w:val="22"/>
                </w:rPr>
                <w:t xml:space="preserve">domestic and small non-domestic </w:t>
              </w:r>
              <w:r w:rsidRPr="0047481B">
                <w:rPr>
                  <w:rFonts w:asciiTheme="minorHAnsi" w:hAnsiTheme="minorHAnsi"/>
                  <w:sz w:val="22"/>
                </w:rPr>
                <w:t xml:space="preserve">customers is based on </w:t>
              </w:r>
              <w:r>
                <w:rPr>
                  <w:rFonts w:asciiTheme="minorHAnsi" w:hAnsiTheme="minorHAnsi"/>
                  <w:sz w:val="22"/>
                </w:rPr>
                <w:t>a diversified m</w:t>
              </w:r>
              <w:r w:rsidRPr="0047481B">
                <w:rPr>
                  <w:rFonts w:asciiTheme="minorHAnsi" w:hAnsiTheme="minorHAnsi"/>
                  <w:sz w:val="22"/>
                </w:rPr>
                <w:t xml:space="preserve">aximum </w:t>
              </w:r>
              <w:r>
                <w:rPr>
                  <w:rFonts w:asciiTheme="minorHAnsi" w:hAnsiTheme="minorHAnsi"/>
                  <w:sz w:val="22"/>
                </w:rPr>
                <w:t>d</w:t>
              </w:r>
              <w:r w:rsidRPr="0047481B">
                <w:rPr>
                  <w:rFonts w:asciiTheme="minorHAnsi" w:hAnsiTheme="minorHAnsi"/>
                  <w:sz w:val="22"/>
                </w:rPr>
                <w:t>emand assumption</w:t>
              </w:r>
              <w:r>
                <w:rPr>
                  <w:rFonts w:asciiTheme="minorHAnsi" w:hAnsiTheme="minorHAnsi"/>
                  <w:sz w:val="22"/>
                </w:rPr>
                <w:t>, whereas for medium-large customers it is based on</w:t>
              </w:r>
              <w:r w:rsidRPr="0047481B">
                <w:rPr>
                  <w:rFonts w:asciiTheme="minorHAnsi" w:hAnsiTheme="minorHAnsi"/>
                  <w:sz w:val="22"/>
                </w:rPr>
                <w:t xml:space="preserve"> agreed capacity</w:t>
              </w:r>
              <w:r>
                <w:rPr>
                  <w:rFonts w:asciiTheme="minorHAnsi" w:hAnsiTheme="minorHAnsi"/>
                  <w:sz w:val="22"/>
                </w:rPr>
                <w:t>. D</w:t>
              </w:r>
              <w:r w:rsidRPr="0047481B">
                <w:rPr>
                  <w:rFonts w:asciiTheme="minorHAnsi" w:hAnsiTheme="minorHAnsi"/>
                  <w:sz w:val="22"/>
                </w:rPr>
                <w:t xml:space="preserve">o you consider the current process correct for </w:t>
              </w:r>
              <w:r>
                <w:rPr>
                  <w:rFonts w:asciiTheme="minorHAnsi" w:hAnsiTheme="minorHAnsi"/>
                  <w:sz w:val="22"/>
                </w:rPr>
                <w:t xml:space="preserve">deriving NHH and HH </w:t>
              </w:r>
              <w:r w:rsidRPr="0047481B">
                <w:rPr>
                  <w:rFonts w:asciiTheme="minorHAnsi" w:hAnsiTheme="minorHAnsi"/>
                  <w:sz w:val="22"/>
                </w:rPr>
                <w:t>tariffs as set out under the CDCM?</w:t>
              </w:r>
            </w:ins>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Default="00972C0E" w:rsidP="00972C0E">
            <w:pPr>
              <w:pStyle w:val="GSBodyParaBullet"/>
              <w:numPr>
                <w:ilvl w:val="0"/>
                <w:numId w:val="0"/>
              </w:numPr>
              <w:rPr>
                <w:ins w:id="497" w:author="Moran" w:date="2015-03-16T12:05:00Z"/>
                <w:sz w:val="22"/>
              </w:rPr>
            </w:pPr>
            <w:moveFromRangeStart w:id="498" w:author="Moran" w:date="2015-03-16T12:05:00Z" w:name="move414270828"/>
            <w:moveFrom w:id="499" w:author="Moran" w:date="2015-03-16T12:05:00Z">
              <w:r w:rsidRPr="00E35ED5" w:rsidDel="002A0071">
                <w:rPr>
                  <w:sz w:val="22"/>
                </w:rPr>
                <w:t>If you think that NHH customers should be picking up some proportion of this notional spare capacity, is the proportion</w:t>
              </w:r>
              <w:r w:rsidR="007D3BBE" w:rsidDel="002A0071">
                <w:rPr>
                  <w:rStyle w:val="FootnoteReference"/>
                  <w:sz w:val="22"/>
                </w:rPr>
                <w:footnoteReference w:id="7"/>
              </w:r>
              <w:r w:rsidRPr="00E35ED5" w:rsidDel="002A0071">
                <w:rPr>
                  <w:sz w:val="22"/>
                </w:rPr>
                <w:t xml:space="preserve"> suggested in this CP appropriate?</w:t>
              </w:r>
            </w:moveFrom>
            <w:moveFromRangeEnd w:id="498"/>
          </w:p>
          <w:p w:rsidR="002A0071" w:rsidRPr="00E35ED5" w:rsidRDefault="002A0071" w:rsidP="00972C0E">
            <w:pPr>
              <w:pStyle w:val="GSBodyParaBullet"/>
              <w:numPr>
                <w:ilvl w:val="0"/>
                <w:numId w:val="0"/>
              </w:numPr>
              <w:rPr>
                <w:sz w:val="22"/>
              </w:rPr>
            </w:pPr>
            <w:moveToRangeStart w:id="502" w:author="Moran" w:date="2015-03-16T12:05:00Z" w:name="move414270835"/>
            <w:moveTo w:id="503" w:author="Moran" w:date="2015-03-16T12:05:00Z">
              <w:r w:rsidRPr="00E35ED5">
                <w:rPr>
                  <w:sz w:val="22"/>
                </w:rPr>
                <w:t>There is a perception that there is notional spare capacity created by HH customers. Is this correct?</w:t>
              </w:r>
            </w:moveTo>
            <w:moveToRangeEnd w:id="502"/>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Default="00972C0E" w:rsidP="00972C0E">
            <w:pPr>
              <w:pStyle w:val="GSBodyParaBullet"/>
              <w:numPr>
                <w:ilvl w:val="0"/>
                <w:numId w:val="0"/>
              </w:numPr>
              <w:rPr>
                <w:ins w:id="504" w:author="Moran" w:date="2015-03-16T12:04:00Z"/>
                <w:sz w:val="22"/>
              </w:rPr>
            </w:pPr>
            <w:del w:id="505" w:author="Moran" w:date="2015-03-16T11:49:00Z">
              <w:r w:rsidRPr="00E35ED5" w:rsidDel="00B37CA1">
                <w:rPr>
                  <w:sz w:val="22"/>
                </w:rPr>
                <w:delText>Are customers happy paying for spare capacity or are they paying for reserved non-used capacity?</w:delText>
              </w:r>
            </w:del>
          </w:p>
          <w:p w:rsidR="002A0071" w:rsidRPr="00E35ED5" w:rsidRDefault="002A0071" w:rsidP="00972C0E">
            <w:pPr>
              <w:pStyle w:val="GSBodyParaBullet"/>
              <w:numPr>
                <w:ilvl w:val="0"/>
                <w:numId w:val="0"/>
              </w:numPr>
              <w:rPr>
                <w:sz w:val="22"/>
              </w:rPr>
            </w:pPr>
            <w:moveToRangeStart w:id="506" w:author="Moran" w:date="2015-03-16T12:05:00Z" w:name="move414270828"/>
            <w:moveTo w:id="507" w:author="Moran" w:date="2015-03-16T12:05:00Z">
              <w:r w:rsidRPr="00E35ED5">
                <w:rPr>
                  <w:sz w:val="22"/>
                </w:rPr>
                <w:t>If you think that NHH customers should be picking up some proportion of this notional spare capacity, is the proportion</w:t>
              </w:r>
              <w:r>
                <w:rPr>
                  <w:rStyle w:val="FootnoteReference"/>
                  <w:sz w:val="22"/>
                </w:rPr>
                <w:footnoteReference w:id="8"/>
              </w:r>
              <w:r w:rsidRPr="00E35ED5">
                <w:rPr>
                  <w:sz w:val="22"/>
                </w:rPr>
                <w:t xml:space="preserve"> suggested in this CP appropriate?</w:t>
              </w:r>
            </w:moveTo>
            <w:moveToRangeEnd w:id="506"/>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del w:id="510" w:author="Moran" w:date="2015-03-16T12:05:00Z">
              <w:r w:rsidRPr="00E35ED5" w:rsidDel="002A0071">
                <w:rPr>
                  <w:sz w:val="22"/>
                </w:rPr>
                <w:delText>Do you agree that HH customers are paying for spare capacity whereas NHH customers are not?</w:delText>
              </w:r>
            </w:del>
          </w:p>
        </w:tc>
      </w:tr>
      <w:tr w:rsidR="00972C0E" w:rsidRPr="00F76F5F" w:rsidTr="006C2611">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del w:id="511" w:author="Moran" w:date="2015-03-16T12:05:00Z">
              <w:r w:rsidRPr="00E35ED5" w:rsidDel="002A0071">
                <w:rPr>
                  <w:sz w:val="22"/>
                </w:rPr>
                <w:delText>If you consider that NHH customers are not using the reserved non-used agreed capacity, is there another factor that should be used?</w:delText>
              </w:r>
            </w:del>
          </w:p>
        </w:tc>
      </w:tr>
    </w:tbl>
    <w:p w:rsidR="005117D7" w:rsidRPr="00F76F5F" w:rsidRDefault="005117D7" w:rsidP="005117D7">
      <w:pPr>
        <w:rPr>
          <w:rFonts w:asciiTheme="minorHAnsi" w:hAnsiTheme="minorHAnsi"/>
          <w:sz w:val="22"/>
          <w:szCs w:val="22"/>
        </w:rPr>
      </w:pPr>
    </w:p>
    <w:p w:rsidR="004F4F3C" w:rsidRPr="00E35ED5" w:rsidRDefault="00A264E4" w:rsidP="00F76F5F">
      <w:pPr>
        <w:pStyle w:val="Heading2"/>
        <w:keepNext w:val="0"/>
        <w:spacing w:line="360" w:lineRule="auto"/>
        <w:ind w:left="578" w:hanging="578"/>
        <w:jc w:val="both"/>
        <w:rPr>
          <w:rFonts w:asciiTheme="minorHAnsi" w:hAnsiTheme="minorHAnsi"/>
          <w:sz w:val="22"/>
          <w:szCs w:val="22"/>
        </w:rPr>
      </w:pPr>
      <w:r w:rsidRPr="00E35ED5">
        <w:rPr>
          <w:rFonts w:asciiTheme="minorHAnsi" w:hAnsiTheme="minorHAnsi"/>
          <w:sz w:val="22"/>
          <w:szCs w:val="22"/>
        </w:rPr>
        <w:t>Responses sh</w:t>
      </w:r>
      <w:r w:rsidR="00F04639" w:rsidRPr="00E35ED5">
        <w:rPr>
          <w:rFonts w:asciiTheme="minorHAnsi" w:hAnsiTheme="minorHAnsi"/>
          <w:sz w:val="22"/>
          <w:szCs w:val="22"/>
        </w:rPr>
        <w:t xml:space="preserve">ould be submitted using Attachment </w:t>
      </w:r>
      <w:r w:rsidR="000B3C71" w:rsidRPr="00E35ED5">
        <w:rPr>
          <w:rFonts w:asciiTheme="minorHAnsi" w:hAnsiTheme="minorHAnsi"/>
          <w:sz w:val="22"/>
          <w:szCs w:val="22"/>
        </w:rPr>
        <w:t>1</w:t>
      </w:r>
      <w:r w:rsidR="00F04639" w:rsidRPr="00E35ED5">
        <w:rPr>
          <w:rFonts w:asciiTheme="minorHAnsi" w:hAnsiTheme="minorHAnsi"/>
          <w:sz w:val="22"/>
          <w:szCs w:val="22"/>
        </w:rPr>
        <w:t xml:space="preserve"> </w:t>
      </w:r>
      <w:r w:rsidRPr="00E35ED5">
        <w:rPr>
          <w:rFonts w:asciiTheme="minorHAnsi" w:hAnsiTheme="minorHAnsi"/>
          <w:sz w:val="22"/>
          <w:szCs w:val="22"/>
        </w:rPr>
        <w:t xml:space="preserve">to </w:t>
      </w:r>
      <w:hyperlink r:id="rId10" w:history="1">
        <w:r w:rsidRPr="00E35ED5">
          <w:rPr>
            <w:rStyle w:val="Hyperlink"/>
            <w:rFonts w:asciiTheme="minorHAnsi" w:hAnsiTheme="minorHAnsi"/>
            <w:sz w:val="22"/>
            <w:szCs w:val="22"/>
          </w:rPr>
          <w:t>dcusa@electralink.co.uk</w:t>
        </w:r>
      </w:hyperlink>
      <w:r w:rsidRPr="00E35ED5">
        <w:rPr>
          <w:rFonts w:asciiTheme="minorHAnsi" w:hAnsiTheme="minorHAnsi"/>
          <w:sz w:val="22"/>
          <w:szCs w:val="22"/>
        </w:rPr>
        <w:t xml:space="preserve"> no later than </w:t>
      </w:r>
      <w:r w:rsidR="008604EB" w:rsidRPr="00E35ED5">
        <w:rPr>
          <w:rFonts w:asciiTheme="minorHAnsi" w:hAnsiTheme="minorHAnsi"/>
          <w:b/>
          <w:sz w:val="22"/>
          <w:szCs w:val="22"/>
          <w:highlight w:val="yellow"/>
        </w:rPr>
        <w:t>Mon</w:t>
      </w:r>
      <w:r w:rsidR="00F9590C" w:rsidRPr="00E35ED5">
        <w:rPr>
          <w:rFonts w:asciiTheme="minorHAnsi" w:hAnsiTheme="minorHAnsi"/>
          <w:b/>
          <w:sz w:val="22"/>
          <w:szCs w:val="22"/>
          <w:highlight w:val="yellow"/>
        </w:rPr>
        <w:t>day</w:t>
      </w:r>
      <w:r w:rsidR="00F30AC3" w:rsidRPr="00E35ED5">
        <w:rPr>
          <w:rFonts w:asciiTheme="minorHAnsi" w:hAnsiTheme="minorHAnsi"/>
          <w:b/>
          <w:sz w:val="22"/>
          <w:szCs w:val="22"/>
          <w:highlight w:val="yellow"/>
        </w:rPr>
        <w:t xml:space="preserve">, </w:t>
      </w:r>
      <w:r w:rsidR="002E1B6C" w:rsidRPr="00E35ED5">
        <w:rPr>
          <w:rFonts w:asciiTheme="minorHAnsi" w:hAnsiTheme="minorHAnsi"/>
          <w:b/>
          <w:sz w:val="22"/>
          <w:szCs w:val="22"/>
          <w:highlight w:val="yellow"/>
        </w:rPr>
        <w:t>27 March</w:t>
      </w:r>
      <w:r w:rsidR="00C80561" w:rsidRPr="00E35ED5">
        <w:rPr>
          <w:rFonts w:asciiTheme="minorHAnsi" w:hAnsiTheme="minorHAnsi"/>
          <w:b/>
          <w:sz w:val="22"/>
          <w:szCs w:val="22"/>
          <w:highlight w:val="yellow"/>
        </w:rPr>
        <w:t xml:space="preserve"> 2015</w:t>
      </w:r>
      <w:r w:rsidR="00F30AC3" w:rsidRPr="00E35ED5">
        <w:rPr>
          <w:rFonts w:asciiTheme="minorHAnsi" w:hAnsiTheme="minorHAnsi"/>
          <w:sz w:val="22"/>
          <w:szCs w:val="22"/>
        </w:rPr>
        <w:t>.</w:t>
      </w:r>
    </w:p>
    <w:p w:rsidR="00E8599C" w:rsidRPr="00E35ED5" w:rsidRDefault="00E8599C" w:rsidP="00F76F5F">
      <w:pPr>
        <w:pStyle w:val="Heading2"/>
        <w:keepNext w:val="0"/>
        <w:spacing w:line="360" w:lineRule="auto"/>
        <w:ind w:left="578" w:hanging="578"/>
        <w:jc w:val="both"/>
        <w:rPr>
          <w:rFonts w:asciiTheme="minorHAnsi" w:hAnsiTheme="minorHAnsi"/>
          <w:sz w:val="22"/>
          <w:szCs w:val="22"/>
        </w:rPr>
      </w:pPr>
      <w:r w:rsidRPr="00E35ED5">
        <w:rPr>
          <w:rFonts w:asciiTheme="minorHAnsi" w:hAnsiTheme="minorHAnsi"/>
          <w:sz w:val="22"/>
          <w:szCs w:val="22"/>
        </w:rPr>
        <w:t>Responses, or any part thereof, can be provided in confidence. Parties are asked to clearly indicate any parts of a response that are to be treated confidentially.</w:t>
      </w:r>
    </w:p>
    <w:p w:rsidR="00E8599C" w:rsidRPr="00E35ED5" w:rsidRDefault="00E8599C" w:rsidP="00C838BE">
      <w:pPr>
        <w:pStyle w:val="Heading1"/>
        <w:keepNext w:val="0"/>
        <w:spacing w:line="360" w:lineRule="auto"/>
        <w:rPr>
          <w:rFonts w:asciiTheme="minorHAnsi" w:hAnsiTheme="minorHAnsi"/>
          <w:b/>
          <w:caps/>
          <w:kern w:val="0"/>
          <w:sz w:val="22"/>
          <w:szCs w:val="22"/>
        </w:rPr>
      </w:pPr>
      <w:r w:rsidRPr="00E35ED5">
        <w:rPr>
          <w:rFonts w:asciiTheme="minorHAnsi" w:hAnsiTheme="minorHAnsi"/>
          <w:b/>
          <w:caps/>
          <w:kern w:val="0"/>
          <w:sz w:val="22"/>
          <w:szCs w:val="22"/>
        </w:rPr>
        <w:t>next steps</w:t>
      </w:r>
    </w:p>
    <w:p w:rsidR="00AA61BC" w:rsidRPr="00E35ED5" w:rsidRDefault="00AA61BC" w:rsidP="00C838BE">
      <w:pPr>
        <w:pStyle w:val="Heading2"/>
        <w:keepNext w:val="0"/>
        <w:spacing w:line="360" w:lineRule="auto"/>
        <w:rPr>
          <w:rFonts w:asciiTheme="minorHAnsi" w:hAnsiTheme="minorHAnsi"/>
          <w:sz w:val="22"/>
          <w:szCs w:val="22"/>
        </w:rPr>
      </w:pPr>
      <w:r w:rsidRPr="00E35ED5">
        <w:rPr>
          <w:rFonts w:asciiTheme="minorHAnsi" w:hAnsiTheme="minorHAnsi"/>
          <w:sz w:val="22"/>
          <w:szCs w:val="22"/>
        </w:rPr>
        <w:t xml:space="preserve">Responses to the </w:t>
      </w:r>
      <w:r w:rsidR="004F7EFA" w:rsidRPr="00E35ED5">
        <w:rPr>
          <w:rFonts w:asciiTheme="minorHAnsi" w:hAnsiTheme="minorHAnsi"/>
          <w:sz w:val="22"/>
          <w:szCs w:val="22"/>
        </w:rPr>
        <w:t>Consultation</w:t>
      </w:r>
      <w:r w:rsidRPr="00E35ED5">
        <w:rPr>
          <w:rFonts w:asciiTheme="minorHAnsi" w:hAnsiTheme="minorHAnsi"/>
          <w:sz w:val="22"/>
          <w:szCs w:val="22"/>
        </w:rPr>
        <w:t xml:space="preserve"> will be reviewed by the </w:t>
      </w:r>
      <w:r w:rsidR="007521E4" w:rsidRPr="00E35ED5">
        <w:rPr>
          <w:rFonts w:asciiTheme="minorHAnsi" w:hAnsiTheme="minorHAnsi"/>
          <w:sz w:val="22"/>
          <w:szCs w:val="22"/>
        </w:rPr>
        <w:t>DCP 1</w:t>
      </w:r>
      <w:r w:rsidR="00F466CD" w:rsidRPr="00E35ED5">
        <w:rPr>
          <w:rFonts w:asciiTheme="minorHAnsi" w:hAnsiTheme="minorHAnsi"/>
          <w:sz w:val="22"/>
          <w:szCs w:val="22"/>
        </w:rPr>
        <w:t>60</w:t>
      </w:r>
      <w:r w:rsidR="007521E4" w:rsidRPr="00E35ED5">
        <w:rPr>
          <w:rFonts w:asciiTheme="minorHAnsi" w:hAnsiTheme="minorHAnsi"/>
          <w:sz w:val="22"/>
          <w:szCs w:val="22"/>
        </w:rPr>
        <w:t xml:space="preserve"> Working Group.</w:t>
      </w:r>
      <w:r w:rsidR="007521E4" w:rsidRPr="00E35ED5">
        <w:rPr>
          <w:rFonts w:asciiTheme="minorHAnsi" w:hAnsiTheme="minorHAnsi"/>
          <w:sz w:val="22"/>
          <w:szCs w:val="22"/>
          <w:lang w:val="en-US"/>
        </w:rPr>
        <w:t xml:space="preserve"> </w:t>
      </w:r>
      <w:r w:rsidR="007521E4" w:rsidRPr="00E35ED5">
        <w:rPr>
          <w:rFonts w:asciiTheme="minorHAnsi" w:hAnsiTheme="minorHAnsi"/>
          <w:sz w:val="22"/>
          <w:szCs w:val="22"/>
        </w:rPr>
        <w:t>The Working Group will then determine the progression route for the CP.</w:t>
      </w:r>
    </w:p>
    <w:p w:rsidR="00E8599C" w:rsidRPr="00E35ED5" w:rsidRDefault="00E8599C" w:rsidP="00F76F5F">
      <w:pPr>
        <w:pStyle w:val="Heading2"/>
        <w:keepNext w:val="0"/>
        <w:spacing w:line="360" w:lineRule="auto"/>
        <w:jc w:val="both"/>
        <w:rPr>
          <w:rFonts w:asciiTheme="minorHAnsi" w:hAnsiTheme="minorHAnsi"/>
          <w:sz w:val="22"/>
          <w:szCs w:val="22"/>
        </w:rPr>
      </w:pPr>
      <w:r w:rsidRPr="00E35ED5">
        <w:rPr>
          <w:rFonts w:asciiTheme="minorHAnsi" w:hAnsiTheme="minorHAnsi"/>
          <w:sz w:val="22"/>
          <w:szCs w:val="22"/>
        </w:rPr>
        <w:t xml:space="preserve">If you have any questions about this paper or the DCUSA Change Process please contact the DCUSA </w:t>
      </w:r>
      <w:r w:rsidR="007521E4" w:rsidRPr="00E35ED5">
        <w:rPr>
          <w:rFonts w:asciiTheme="minorHAnsi" w:hAnsiTheme="minorHAnsi"/>
          <w:sz w:val="22"/>
          <w:szCs w:val="22"/>
        </w:rPr>
        <w:t>helpdesk</w:t>
      </w:r>
      <w:r w:rsidR="00DF41F8" w:rsidRPr="00E35ED5">
        <w:rPr>
          <w:rFonts w:asciiTheme="minorHAnsi" w:hAnsiTheme="minorHAnsi"/>
          <w:sz w:val="22"/>
          <w:szCs w:val="22"/>
        </w:rPr>
        <w:t xml:space="preserve"> </w:t>
      </w:r>
      <w:r w:rsidRPr="00E35ED5">
        <w:rPr>
          <w:rFonts w:asciiTheme="minorHAnsi" w:hAnsiTheme="minorHAnsi"/>
          <w:sz w:val="22"/>
          <w:szCs w:val="22"/>
        </w:rPr>
        <w:t xml:space="preserve">by email to </w:t>
      </w:r>
      <w:hyperlink r:id="rId11" w:history="1">
        <w:r w:rsidRPr="00E35ED5">
          <w:rPr>
            <w:rStyle w:val="Hyperlink"/>
            <w:rFonts w:asciiTheme="minorHAnsi" w:hAnsiTheme="minorHAnsi"/>
            <w:sz w:val="22"/>
            <w:szCs w:val="22"/>
          </w:rPr>
          <w:t>dcusa@electralink.co.uk</w:t>
        </w:r>
      </w:hyperlink>
      <w:r w:rsidRPr="00E35ED5">
        <w:rPr>
          <w:rFonts w:asciiTheme="minorHAnsi" w:hAnsiTheme="minorHAnsi"/>
          <w:sz w:val="22"/>
          <w:szCs w:val="22"/>
        </w:rPr>
        <w:t xml:space="preserve"> or telephone 020 7432 30</w:t>
      </w:r>
      <w:r w:rsidR="007521E4" w:rsidRPr="00E35ED5">
        <w:rPr>
          <w:rFonts w:asciiTheme="minorHAnsi" w:hAnsiTheme="minorHAnsi"/>
          <w:sz w:val="22"/>
          <w:szCs w:val="22"/>
        </w:rPr>
        <w:t>17</w:t>
      </w:r>
      <w:r w:rsidRPr="00E35ED5">
        <w:rPr>
          <w:rFonts w:asciiTheme="minorHAnsi" w:hAnsiTheme="minorHAnsi"/>
          <w:sz w:val="22"/>
          <w:szCs w:val="22"/>
        </w:rPr>
        <w:t>.</w:t>
      </w:r>
    </w:p>
    <w:p w:rsidR="00E8599C" w:rsidRPr="00E35ED5" w:rsidRDefault="00E8599C" w:rsidP="00C838BE">
      <w:pPr>
        <w:pStyle w:val="ListNumber"/>
        <w:numPr>
          <w:ilvl w:val="0"/>
          <w:numId w:val="0"/>
        </w:numPr>
        <w:spacing w:before="120" w:after="120" w:line="360" w:lineRule="auto"/>
        <w:rPr>
          <w:rFonts w:asciiTheme="minorHAnsi" w:hAnsiTheme="minorHAnsi"/>
          <w:b/>
          <w:bCs/>
          <w:caps/>
          <w:sz w:val="22"/>
          <w:szCs w:val="22"/>
        </w:rPr>
      </w:pPr>
      <w:r w:rsidRPr="00E35ED5">
        <w:rPr>
          <w:rFonts w:asciiTheme="minorHAnsi" w:hAnsiTheme="minorHAnsi"/>
          <w:b/>
          <w:bCs/>
          <w:caps/>
          <w:sz w:val="22"/>
          <w:szCs w:val="22"/>
        </w:rPr>
        <w:lastRenderedPageBreak/>
        <w:t>A</w:t>
      </w:r>
      <w:r w:rsidR="00F9590C" w:rsidRPr="00E35ED5">
        <w:rPr>
          <w:rFonts w:asciiTheme="minorHAnsi" w:hAnsiTheme="minorHAnsi"/>
          <w:b/>
          <w:bCs/>
          <w:caps/>
          <w:sz w:val="22"/>
          <w:szCs w:val="22"/>
        </w:rPr>
        <w:t>TTACHMENTS</w:t>
      </w:r>
    </w:p>
    <w:p w:rsidR="00B85BAA" w:rsidRPr="00E35ED5" w:rsidRDefault="00F466CD" w:rsidP="00B85BAA">
      <w:pPr>
        <w:pStyle w:val="Heading1"/>
        <w:keepNext w:val="0"/>
        <w:numPr>
          <w:ilvl w:val="0"/>
          <w:numId w:val="3"/>
        </w:numPr>
        <w:spacing w:beforeLines="100" w:after="240" w:line="360" w:lineRule="auto"/>
        <w:rPr>
          <w:rFonts w:asciiTheme="minorHAnsi" w:hAnsiTheme="minorHAnsi"/>
          <w:sz w:val="22"/>
          <w:szCs w:val="22"/>
        </w:rPr>
      </w:pPr>
      <w:r w:rsidRPr="00E35ED5">
        <w:rPr>
          <w:rFonts w:asciiTheme="minorHAnsi" w:hAnsiTheme="minorHAnsi"/>
          <w:sz w:val="22"/>
          <w:szCs w:val="22"/>
        </w:rPr>
        <w:t>Attachment 1 – DCP 160</w:t>
      </w:r>
      <w:r w:rsidR="00B85BAA" w:rsidRPr="00E35ED5">
        <w:rPr>
          <w:rFonts w:asciiTheme="minorHAnsi" w:hAnsiTheme="minorHAnsi"/>
          <w:sz w:val="22"/>
          <w:szCs w:val="22"/>
        </w:rPr>
        <w:t xml:space="preserve"> Response Form</w:t>
      </w:r>
    </w:p>
    <w:p w:rsidR="002D7F11" w:rsidRPr="00E35ED5" w:rsidRDefault="00F9590C" w:rsidP="00C838BE">
      <w:pPr>
        <w:pStyle w:val="Heading1"/>
        <w:keepNext w:val="0"/>
        <w:numPr>
          <w:ilvl w:val="0"/>
          <w:numId w:val="3"/>
        </w:numPr>
        <w:spacing w:beforeLines="100" w:after="240" w:line="360" w:lineRule="auto"/>
        <w:rPr>
          <w:rFonts w:asciiTheme="minorHAnsi" w:hAnsiTheme="minorHAnsi"/>
          <w:sz w:val="22"/>
          <w:szCs w:val="22"/>
        </w:rPr>
      </w:pPr>
      <w:r w:rsidRPr="00E35ED5">
        <w:rPr>
          <w:rFonts w:asciiTheme="minorHAnsi" w:hAnsiTheme="minorHAnsi"/>
          <w:sz w:val="22"/>
          <w:szCs w:val="22"/>
        </w:rPr>
        <w:t xml:space="preserve">Attachment </w:t>
      </w:r>
      <w:r w:rsidR="00B715FF" w:rsidRPr="00E35ED5">
        <w:rPr>
          <w:rFonts w:asciiTheme="minorHAnsi" w:hAnsiTheme="minorHAnsi"/>
          <w:sz w:val="22"/>
          <w:szCs w:val="22"/>
        </w:rPr>
        <w:t>2</w:t>
      </w:r>
      <w:r w:rsidR="00E8599C" w:rsidRPr="00E35ED5">
        <w:rPr>
          <w:rFonts w:asciiTheme="minorHAnsi" w:hAnsiTheme="minorHAnsi"/>
          <w:sz w:val="22"/>
          <w:szCs w:val="22"/>
        </w:rPr>
        <w:t xml:space="preserve"> </w:t>
      </w:r>
      <w:r w:rsidR="002D7F11" w:rsidRPr="00E35ED5">
        <w:rPr>
          <w:rFonts w:asciiTheme="minorHAnsi" w:hAnsiTheme="minorHAnsi"/>
          <w:sz w:val="22"/>
          <w:szCs w:val="22"/>
        </w:rPr>
        <w:t xml:space="preserve">– </w:t>
      </w:r>
      <w:r w:rsidR="00F466CD" w:rsidRPr="00E35ED5">
        <w:rPr>
          <w:rFonts w:asciiTheme="minorHAnsi" w:hAnsiTheme="minorHAnsi"/>
          <w:sz w:val="22"/>
          <w:szCs w:val="22"/>
        </w:rPr>
        <w:t xml:space="preserve">DCP 160 </w:t>
      </w:r>
      <w:r w:rsidR="009C24FE" w:rsidRPr="00E35ED5">
        <w:rPr>
          <w:rFonts w:asciiTheme="minorHAnsi" w:hAnsiTheme="minorHAnsi"/>
          <w:sz w:val="22"/>
          <w:szCs w:val="22"/>
        </w:rPr>
        <w:t>Change Proposal</w:t>
      </w:r>
    </w:p>
    <w:sectPr w:rsidR="002D7F11" w:rsidRPr="00E35ED5" w:rsidSect="00E20109">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F5" w:rsidRDefault="009C24F5">
      <w:r>
        <w:separator/>
      </w:r>
    </w:p>
  </w:endnote>
  <w:endnote w:type="continuationSeparator" w:id="0">
    <w:p w:rsidR="009C24F5" w:rsidRDefault="009C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F5" w:rsidRPr="00A218BB" w:rsidRDefault="009C24F5">
    <w:pPr>
      <w:pStyle w:val="Footer"/>
      <w:rPr>
        <w:rFonts w:ascii="Verdana" w:hAnsi="Verdana"/>
        <w:sz w:val="16"/>
        <w:szCs w:val="16"/>
      </w:rPr>
    </w:pPr>
    <w:r>
      <w:rPr>
        <w:rFonts w:ascii="Verdana" w:hAnsi="Verdana"/>
        <w:sz w:val="16"/>
        <w:szCs w:val="16"/>
      </w:rPr>
      <w:t>06 March 2015</w:t>
    </w:r>
    <w:r w:rsidRPr="00A218BB">
      <w:rPr>
        <w:rFonts w:ascii="Verdana" w:hAnsi="Verdana"/>
        <w:sz w:val="16"/>
        <w:szCs w:val="16"/>
      </w:rPr>
      <w:tab/>
      <w:t xml:space="preserve">Page </w:t>
    </w:r>
    <w:r w:rsidRPr="00A218BB">
      <w:rPr>
        <w:rFonts w:ascii="Verdana" w:hAnsi="Verdana"/>
        <w:sz w:val="16"/>
        <w:szCs w:val="16"/>
      </w:rPr>
      <w:fldChar w:fldCharType="begin"/>
    </w:r>
    <w:r w:rsidRPr="00A218BB">
      <w:rPr>
        <w:rFonts w:ascii="Verdana" w:hAnsi="Verdana"/>
        <w:sz w:val="16"/>
        <w:szCs w:val="16"/>
      </w:rPr>
      <w:instrText xml:space="preserve"> PAGE </w:instrText>
    </w:r>
    <w:r w:rsidRPr="00A218BB">
      <w:rPr>
        <w:rFonts w:ascii="Verdana" w:hAnsi="Verdana"/>
        <w:sz w:val="16"/>
        <w:szCs w:val="16"/>
      </w:rPr>
      <w:fldChar w:fldCharType="separate"/>
    </w:r>
    <w:r w:rsidR="00E51090">
      <w:rPr>
        <w:rFonts w:ascii="Verdana" w:hAnsi="Verdana"/>
        <w:noProof/>
        <w:sz w:val="16"/>
        <w:szCs w:val="16"/>
      </w:rPr>
      <w:t>1</w:t>
    </w:r>
    <w:r w:rsidRPr="00A218BB">
      <w:rPr>
        <w:rFonts w:ascii="Verdana" w:hAnsi="Verdana"/>
        <w:sz w:val="16"/>
        <w:szCs w:val="16"/>
      </w:rPr>
      <w:fldChar w:fldCharType="end"/>
    </w:r>
    <w:r w:rsidRPr="00A218BB">
      <w:rPr>
        <w:rFonts w:ascii="Verdana" w:hAnsi="Verdana"/>
        <w:sz w:val="16"/>
        <w:szCs w:val="16"/>
      </w:rPr>
      <w:t xml:space="preserve"> of </w:t>
    </w:r>
    <w:r w:rsidRPr="00A218BB">
      <w:rPr>
        <w:rFonts w:ascii="Verdana" w:hAnsi="Verdana"/>
        <w:sz w:val="16"/>
        <w:szCs w:val="16"/>
      </w:rPr>
      <w:fldChar w:fldCharType="begin"/>
    </w:r>
    <w:r w:rsidRPr="00A218BB">
      <w:rPr>
        <w:rFonts w:ascii="Verdana" w:hAnsi="Verdana"/>
        <w:sz w:val="16"/>
        <w:szCs w:val="16"/>
      </w:rPr>
      <w:instrText xml:space="preserve"> NUMPAGES </w:instrText>
    </w:r>
    <w:r w:rsidRPr="00A218BB">
      <w:rPr>
        <w:rFonts w:ascii="Verdana" w:hAnsi="Verdana"/>
        <w:sz w:val="16"/>
        <w:szCs w:val="16"/>
      </w:rPr>
      <w:fldChar w:fldCharType="separate"/>
    </w:r>
    <w:r w:rsidR="00E51090">
      <w:rPr>
        <w:rFonts w:ascii="Verdana" w:hAnsi="Verdana"/>
        <w:noProof/>
        <w:sz w:val="16"/>
        <w:szCs w:val="16"/>
      </w:rPr>
      <w:t>12</w:t>
    </w:r>
    <w:r w:rsidRPr="00A218BB">
      <w:rPr>
        <w:rFonts w:ascii="Verdana" w:hAnsi="Verdana"/>
        <w:sz w:val="16"/>
        <w:szCs w:val="16"/>
      </w:rPr>
      <w:fldChar w:fldCharType="end"/>
    </w:r>
    <w:r w:rsidRPr="00A218BB">
      <w:rPr>
        <w:rFonts w:ascii="Verdana" w:hAnsi="Verdana"/>
        <w:sz w:val="16"/>
        <w:szCs w:val="16"/>
      </w:rPr>
      <w:tab/>
    </w:r>
    <w:r>
      <w:rPr>
        <w:rFonts w:ascii="Verdana" w:hAnsi="Verdana"/>
        <w:sz w:val="16"/>
        <w:szCs w:val="16"/>
      </w:rPr>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F5" w:rsidRDefault="009C24F5">
      <w:r>
        <w:separator/>
      </w:r>
    </w:p>
  </w:footnote>
  <w:footnote w:type="continuationSeparator" w:id="0">
    <w:p w:rsidR="009C24F5" w:rsidRDefault="009C24F5">
      <w:r>
        <w:continuationSeparator/>
      </w:r>
    </w:p>
  </w:footnote>
  <w:footnote w:id="1">
    <w:p w:rsidR="009C24F5" w:rsidRDefault="009C24F5">
      <w:pPr>
        <w:pStyle w:val="FootnoteText"/>
      </w:pPr>
      <w:ins w:id="126" w:author="Moran" w:date="2015-03-16T09:34:00Z">
        <w:r>
          <w:rPr>
            <w:rStyle w:val="FootnoteReference"/>
          </w:rPr>
          <w:footnoteRef/>
        </w:r>
        <w:r>
          <w:t xml:space="preserve"> </w:t>
        </w:r>
      </w:ins>
      <w:ins w:id="127" w:author="Moran" w:date="2015-03-16T09:35:00Z">
        <w:r>
          <w:t>Transmission</w:t>
        </w:r>
      </w:ins>
      <w:ins w:id="128" w:author="Moran" w:date="2015-03-16T09:34:00Z">
        <w:r>
          <w:t xml:space="preserve"> exit </w:t>
        </w:r>
      </w:ins>
      <w:ins w:id="129" w:author="Moran" w:date="2015-03-16T09:35:00Z">
        <w:r>
          <w:t xml:space="preserve">costs </w:t>
        </w:r>
      </w:ins>
      <w:ins w:id="130" w:author="Moran" w:date="2015-03-16T09:34:00Z">
        <w:r>
          <w:t xml:space="preserve">apply only to transmission level which is unaffected by the treatment of capacity for any </w:t>
        </w:r>
      </w:ins>
      <w:ins w:id="131" w:author="Moran" w:date="2015-03-16T09:35:00Z">
        <w:r>
          <w:t xml:space="preserve">CDCM </w:t>
        </w:r>
      </w:ins>
      <w:ins w:id="132" w:author="Moran" w:date="2015-03-16T09:34:00Z">
        <w:r>
          <w:t>tariff and so is not explained further in this consultation.</w:t>
        </w:r>
      </w:ins>
    </w:p>
  </w:footnote>
  <w:footnote w:id="2">
    <w:p w:rsidR="009C24F5" w:rsidRDefault="009C24F5">
      <w:pPr>
        <w:pStyle w:val="FootnoteText"/>
      </w:pPr>
      <w:ins w:id="145" w:author="Moran" w:date="2015-03-16T09:24:00Z">
        <w:r>
          <w:rPr>
            <w:rStyle w:val="FootnoteReference"/>
          </w:rPr>
          <w:footnoteRef/>
        </w:r>
        <w:r>
          <w:t xml:space="preserve"> A portion of Other Costs is also allocated to the </w:t>
        </w:r>
      </w:ins>
      <w:ins w:id="146" w:author="Moran" w:date="2015-03-16T09:25:00Z">
        <w:r>
          <w:t>Customer level by reference to the aggregat</w:t>
        </w:r>
      </w:ins>
      <w:ins w:id="147" w:author="Moran" w:date="2015-03-16T09:26:00Z">
        <w:r>
          <w:t>e</w:t>
        </w:r>
      </w:ins>
      <w:ins w:id="148" w:author="Moran" w:date="2015-03-16T09:25:00Z">
        <w:r>
          <w:t xml:space="preserve"> value of service model</w:t>
        </w:r>
      </w:ins>
      <w:ins w:id="149" w:author="Moran" w:date="2015-03-16T09:26:00Z">
        <w:r>
          <w:t>s</w:t>
        </w:r>
      </w:ins>
      <w:ins w:id="150" w:author="Moran" w:date="2015-03-16T09:25:00Z">
        <w:r>
          <w:t xml:space="preserve"> but </w:t>
        </w:r>
      </w:ins>
      <w:ins w:id="151" w:author="Moran" w:date="2015-03-16T09:26:00Z">
        <w:r>
          <w:t>this is not relevant to this consultation</w:t>
        </w:r>
      </w:ins>
      <w:ins w:id="152" w:author="Moran" w:date="2015-03-16T09:35:00Z">
        <w:r>
          <w:t xml:space="preserve"> and is not explained further</w:t>
        </w:r>
      </w:ins>
      <w:ins w:id="153" w:author="Moran" w:date="2015-03-16T09:26:00Z">
        <w:r>
          <w:t>.</w:t>
        </w:r>
      </w:ins>
      <w:ins w:id="154" w:author="Moran" w:date="2015-03-16T09:24:00Z">
        <w:r>
          <w:t xml:space="preserve"> </w:t>
        </w:r>
      </w:ins>
    </w:p>
  </w:footnote>
  <w:footnote w:id="3">
    <w:p w:rsidR="009C24F5" w:rsidRDefault="009C24F5" w:rsidP="00EB23BE">
      <w:pPr>
        <w:pStyle w:val="FootnoteText"/>
        <w:rPr>
          <w:ins w:id="156" w:author="Moran" w:date="2015-03-16T08:50:00Z"/>
        </w:rPr>
      </w:pPr>
      <w:ins w:id="157" w:author="Moran" w:date="2015-03-16T08:50:00Z">
        <w:r>
          <w:rPr>
            <w:rStyle w:val="FootnoteReference"/>
          </w:rPr>
          <w:footnoteRef/>
        </w:r>
        <w:r>
          <w:t xml:space="preserve"> </w:t>
        </w:r>
        <w:r w:rsidRPr="00EB23BE">
          <w:t>Standing charge factors in the CDCM represent the extent to which the network design and planning process takes account of the capacity of a particular customer.</w:t>
        </w:r>
      </w:ins>
    </w:p>
  </w:footnote>
  <w:footnote w:id="4">
    <w:p w:rsidR="009C24F5" w:rsidRDefault="009C24F5">
      <w:pPr>
        <w:pStyle w:val="FootnoteText"/>
      </w:pPr>
      <w:ins w:id="173" w:author="Moran" w:date="2015-03-16T09:19:00Z">
        <w:r>
          <w:rPr>
            <w:rStyle w:val="FootnoteReference"/>
          </w:rPr>
          <w:footnoteRef/>
        </w:r>
        <w:r>
          <w:t xml:space="preserve"> </w:t>
        </w:r>
        <w:r w:rsidRPr="001627FC">
          <w:t xml:space="preserve">Diversity factor for LV circuit is </w:t>
        </w:r>
        <w:r>
          <w:t xml:space="preserve">calculated </w:t>
        </w:r>
        <w:r w:rsidRPr="001627FC">
          <w:t>as the sum of: [(aggregate capacity for NHH (max demand) + aggregate capacity for HH (agreed capacities))/SMD (NHH &amp; HH)]</w:t>
        </w:r>
      </w:ins>
    </w:p>
  </w:footnote>
  <w:footnote w:id="5">
    <w:p w:rsidR="009C24F5" w:rsidRDefault="009C24F5">
      <w:pPr>
        <w:pStyle w:val="FootnoteText"/>
      </w:pPr>
      <w:ins w:id="212" w:author="Moran" w:date="2015-03-16T10:00:00Z">
        <w:r>
          <w:rPr>
            <w:rStyle w:val="FootnoteReference"/>
          </w:rPr>
          <w:footnoteRef/>
        </w:r>
        <w:r>
          <w:t xml:space="preserve"> For each network level: </w:t>
        </w:r>
      </w:ins>
      <w:ins w:id="213" w:author="Moran" w:date="2015-03-16T10:01:00Z">
        <w:r>
          <w:t>[</w:t>
        </w:r>
      </w:ins>
      <w:ins w:id="214" w:author="Moran" w:date="2015-03-16T10:00:00Z">
        <w:r w:rsidRPr="003638E5">
          <w:t>p/kVA/day from network model assets] = 100*[standing charge factor]*[network level £/kW/year]*[user loss factor]/[network level loss factor]*(1 – [contribution proportion])/[days in year]/(1 + [diversity allowance])*[power factor in network model]</w:t>
        </w:r>
      </w:ins>
    </w:p>
  </w:footnote>
  <w:footnote w:id="6">
    <w:p w:rsidR="009C24F5" w:rsidRDefault="009C24F5">
      <w:pPr>
        <w:pStyle w:val="FootnoteText"/>
      </w:pPr>
      <w:ins w:id="266" w:author="Moran" w:date="2015-03-16T10:20:00Z">
        <w:r>
          <w:rPr>
            <w:rStyle w:val="FootnoteReference"/>
          </w:rPr>
          <w:footnoteRef/>
        </w:r>
        <w:r>
          <w:t xml:space="preserve"> For this purpose, demand users in PC 1-4 are taken as a single group</w:t>
        </w:r>
      </w:ins>
    </w:p>
  </w:footnote>
  <w:footnote w:id="7">
    <w:p w:rsidR="009C24F5" w:rsidDel="002A0071" w:rsidRDefault="009C24F5">
      <w:pPr>
        <w:pStyle w:val="FootnoteText"/>
        <w:rPr>
          <w:del w:id="500" w:author="Moran" w:date="2015-03-16T12:04:00Z"/>
        </w:rPr>
      </w:pPr>
      <w:del w:id="501" w:author="Moran" w:date="2015-03-16T12:04:00Z">
        <w:r w:rsidDel="002A0071">
          <w:rPr>
            <w:rStyle w:val="FootnoteReference"/>
          </w:rPr>
          <w:footnoteRef/>
        </w:r>
        <w:r w:rsidDel="002A0071">
          <w:delText xml:space="preserve"> </w:delText>
        </w:r>
        <w:r w:rsidRPr="00EA4D0E" w:rsidDel="002A0071">
          <w:rPr>
            <w:rFonts w:asciiTheme="minorHAnsi" w:hAnsiTheme="minorHAnsi"/>
            <w:sz w:val="22"/>
            <w:szCs w:val="22"/>
          </w:rPr>
          <w:delText xml:space="preserve">The factor </w:delText>
        </w:r>
        <w:r w:rsidDel="002A0071">
          <w:rPr>
            <w:rFonts w:asciiTheme="minorHAnsi" w:hAnsiTheme="minorHAnsi"/>
            <w:sz w:val="22"/>
            <w:szCs w:val="22"/>
          </w:rPr>
          <w:delText xml:space="preserve">proposed is </w:delText>
        </w:r>
        <w:r w:rsidRPr="00EA4D0E" w:rsidDel="002A0071">
          <w:rPr>
            <w:rFonts w:asciiTheme="minorHAnsi" w:hAnsiTheme="minorHAnsi"/>
            <w:sz w:val="22"/>
            <w:szCs w:val="22"/>
          </w:rPr>
          <w:delText>the ratio between the average maximum demand and capacity from a similar HH tariff.</w:delText>
        </w:r>
      </w:del>
    </w:p>
  </w:footnote>
  <w:footnote w:id="8">
    <w:p w:rsidR="009C24F5" w:rsidRDefault="009C24F5" w:rsidP="002A0071">
      <w:pPr>
        <w:pStyle w:val="FootnoteText"/>
        <w:rPr>
          <w:ins w:id="508" w:author="Moran" w:date="2015-03-16T12:05:00Z"/>
        </w:rPr>
      </w:pPr>
      <w:ins w:id="509" w:author="Moran" w:date="2015-03-16T12:05:00Z">
        <w:r>
          <w:rPr>
            <w:rStyle w:val="FootnoteReference"/>
          </w:rPr>
          <w:footnoteRef/>
        </w:r>
        <w:r>
          <w:t xml:space="preserve"> </w:t>
        </w:r>
        <w:r w:rsidRPr="00EA4D0E">
          <w:rPr>
            <w:rFonts w:asciiTheme="minorHAnsi" w:hAnsiTheme="minorHAnsi"/>
            <w:sz w:val="22"/>
            <w:szCs w:val="22"/>
          </w:rPr>
          <w:t xml:space="preserve">The factor </w:t>
        </w:r>
        <w:r>
          <w:rPr>
            <w:rFonts w:asciiTheme="minorHAnsi" w:hAnsiTheme="minorHAnsi"/>
            <w:sz w:val="22"/>
            <w:szCs w:val="22"/>
          </w:rPr>
          <w:t xml:space="preserve">proposed is </w:t>
        </w:r>
        <w:r w:rsidRPr="00EA4D0E">
          <w:rPr>
            <w:rFonts w:asciiTheme="minorHAnsi" w:hAnsiTheme="minorHAnsi"/>
            <w:sz w:val="22"/>
            <w:szCs w:val="22"/>
          </w:rPr>
          <w:t>the ratio between the average maximum demand and capacity from a similar HH tariff.</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F5" w:rsidRPr="00A218BB" w:rsidRDefault="009C24F5">
    <w:pPr>
      <w:pStyle w:val="Header"/>
      <w:rPr>
        <w:rFonts w:ascii="Verdana" w:hAnsi="Verdana"/>
        <w:sz w:val="16"/>
        <w:szCs w:val="16"/>
      </w:rPr>
    </w:pPr>
    <w:r w:rsidRPr="00F76F5F">
      <w:rPr>
        <w:rFonts w:asciiTheme="minorHAnsi" w:hAnsiTheme="minorHAnsi"/>
        <w:sz w:val="20"/>
        <w:szCs w:val="20"/>
      </w:rPr>
      <w:t>DCUSA Consultation</w:t>
    </w:r>
    <w:r>
      <w:rPr>
        <w:rFonts w:ascii="Verdana" w:hAnsi="Verdana"/>
        <w:sz w:val="16"/>
        <w:szCs w:val="16"/>
      </w:rPr>
      <w:tab/>
    </w:r>
    <w:r>
      <w:rPr>
        <w:rFonts w:ascii="Verdana" w:hAnsi="Verdana"/>
        <w:sz w:val="16"/>
        <w:szCs w:val="16"/>
      </w:rPr>
      <w:tab/>
    </w:r>
    <w:r w:rsidRPr="00F76F5F">
      <w:rPr>
        <w:rFonts w:asciiTheme="minorHAnsi" w:hAnsiTheme="minorHAnsi"/>
        <w:sz w:val="20"/>
        <w:szCs w:val="20"/>
      </w:rPr>
      <w:t>DCP 1</w:t>
    </w:r>
    <w:r>
      <w:rPr>
        <w:rFonts w:asciiTheme="minorHAnsi" w:hAnsiTheme="minorHAnsi"/>
        <w:sz w:val="20"/>
        <w:szCs w:val="20"/>
      </w:rPr>
      <w:t>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60A59BC"/>
    <w:multiLevelType w:val="hybridMultilevel"/>
    <w:tmpl w:val="507895FA"/>
    <w:lvl w:ilvl="0" w:tplc="18E69B8E">
      <w:start w:val="1"/>
      <w:numFmt w:val="lowerLetter"/>
      <w:lvlText w:val="(%1)"/>
      <w:lvlJc w:val="left"/>
      <w:pPr>
        <w:tabs>
          <w:tab w:val="num" w:pos="990"/>
        </w:tabs>
        <w:ind w:left="990" w:hanging="630"/>
      </w:pPr>
      <w:rPr>
        <w:rFonts w:cs="Times New Roman" w:hint="default"/>
      </w:rPr>
    </w:lvl>
    <w:lvl w:ilvl="1" w:tplc="31109608">
      <w:start w:val="1"/>
      <w:numFmt w:val="lowerLetter"/>
      <w:pStyle w:val="StyleHeading210pt"/>
      <w:lvlText w:val="%2."/>
      <w:lvlJc w:val="left"/>
      <w:pPr>
        <w:tabs>
          <w:tab w:val="num" w:pos="1440"/>
        </w:tabs>
        <w:ind w:left="1440" w:hanging="360"/>
      </w:pPr>
      <w:rPr>
        <w:rFonts w:cs="Times New Roman"/>
      </w:rPr>
    </w:lvl>
    <w:lvl w:ilvl="2" w:tplc="347E3EC2" w:tentative="1">
      <w:start w:val="1"/>
      <w:numFmt w:val="lowerRoman"/>
      <w:lvlText w:val="%3."/>
      <w:lvlJc w:val="right"/>
      <w:pPr>
        <w:tabs>
          <w:tab w:val="num" w:pos="2160"/>
        </w:tabs>
        <w:ind w:left="2160" w:hanging="180"/>
      </w:pPr>
      <w:rPr>
        <w:rFonts w:cs="Times New Roman"/>
      </w:rPr>
    </w:lvl>
    <w:lvl w:ilvl="3" w:tplc="F014B12E" w:tentative="1">
      <w:start w:val="1"/>
      <w:numFmt w:val="decimal"/>
      <w:lvlText w:val="%4."/>
      <w:lvlJc w:val="left"/>
      <w:pPr>
        <w:tabs>
          <w:tab w:val="num" w:pos="2880"/>
        </w:tabs>
        <w:ind w:left="2880" w:hanging="360"/>
      </w:pPr>
      <w:rPr>
        <w:rFonts w:cs="Times New Roman"/>
      </w:rPr>
    </w:lvl>
    <w:lvl w:ilvl="4" w:tplc="CE900964" w:tentative="1">
      <w:start w:val="1"/>
      <w:numFmt w:val="lowerLetter"/>
      <w:lvlText w:val="%5."/>
      <w:lvlJc w:val="left"/>
      <w:pPr>
        <w:tabs>
          <w:tab w:val="num" w:pos="3600"/>
        </w:tabs>
        <w:ind w:left="3600" w:hanging="360"/>
      </w:pPr>
      <w:rPr>
        <w:rFonts w:cs="Times New Roman"/>
      </w:rPr>
    </w:lvl>
    <w:lvl w:ilvl="5" w:tplc="C1242218" w:tentative="1">
      <w:start w:val="1"/>
      <w:numFmt w:val="lowerRoman"/>
      <w:lvlText w:val="%6."/>
      <w:lvlJc w:val="right"/>
      <w:pPr>
        <w:tabs>
          <w:tab w:val="num" w:pos="4320"/>
        </w:tabs>
        <w:ind w:left="4320" w:hanging="180"/>
      </w:pPr>
      <w:rPr>
        <w:rFonts w:cs="Times New Roman"/>
      </w:rPr>
    </w:lvl>
    <w:lvl w:ilvl="6" w:tplc="39467F7C" w:tentative="1">
      <w:start w:val="1"/>
      <w:numFmt w:val="decimal"/>
      <w:lvlText w:val="%7."/>
      <w:lvlJc w:val="left"/>
      <w:pPr>
        <w:tabs>
          <w:tab w:val="num" w:pos="5040"/>
        </w:tabs>
        <w:ind w:left="5040" w:hanging="360"/>
      </w:pPr>
      <w:rPr>
        <w:rFonts w:cs="Times New Roman"/>
      </w:rPr>
    </w:lvl>
    <w:lvl w:ilvl="7" w:tplc="200A86EE" w:tentative="1">
      <w:start w:val="1"/>
      <w:numFmt w:val="lowerLetter"/>
      <w:lvlText w:val="%8."/>
      <w:lvlJc w:val="left"/>
      <w:pPr>
        <w:tabs>
          <w:tab w:val="num" w:pos="5760"/>
        </w:tabs>
        <w:ind w:left="5760" w:hanging="360"/>
      </w:pPr>
      <w:rPr>
        <w:rFonts w:cs="Times New Roman"/>
      </w:rPr>
    </w:lvl>
    <w:lvl w:ilvl="8" w:tplc="B8C26928" w:tentative="1">
      <w:start w:val="1"/>
      <w:numFmt w:val="lowerRoman"/>
      <w:lvlText w:val="%9."/>
      <w:lvlJc w:val="right"/>
      <w:pPr>
        <w:tabs>
          <w:tab w:val="num" w:pos="6480"/>
        </w:tabs>
        <w:ind w:left="6480" w:hanging="180"/>
      </w:pPr>
      <w:rPr>
        <w:rFonts w:cs="Times New Roman"/>
      </w:rPr>
    </w:lvl>
  </w:abstractNum>
  <w:abstractNum w:abstractNumId="2">
    <w:nsid w:val="09AA701F"/>
    <w:multiLevelType w:val="hybridMultilevel"/>
    <w:tmpl w:val="ECAE7C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7350920"/>
    <w:multiLevelType w:val="multilevel"/>
    <w:tmpl w:val="26FE4F86"/>
    <w:styleLink w:val="GSNumList"/>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6">
    <w:nsid w:val="19191C6F"/>
    <w:multiLevelType w:val="hybridMultilevel"/>
    <w:tmpl w:val="2FB48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7">
    <w:nsid w:val="419B118D"/>
    <w:multiLevelType w:val="hybridMultilevel"/>
    <w:tmpl w:val="E2DC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FF0B6C"/>
    <w:multiLevelType w:val="multilevel"/>
    <w:tmpl w:val="B88C6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5576127"/>
    <w:multiLevelType w:val="hybridMultilevel"/>
    <w:tmpl w:val="30DCBA0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nsid w:val="47333AC0"/>
    <w:multiLevelType w:val="multilevel"/>
    <w:tmpl w:val="EEA00D02"/>
    <w:lvl w:ilvl="0">
      <w:start w:val="1"/>
      <w:numFmt w:val="decimal"/>
      <w:pStyle w:val="Heading1"/>
      <w:lvlText w:val="%1"/>
      <w:lvlJc w:val="left"/>
      <w:pPr>
        <w:tabs>
          <w:tab w:val="num" w:pos="574"/>
        </w:tabs>
        <w:ind w:left="574" w:hanging="432"/>
      </w:pPr>
      <w:rPr>
        <w:rFonts w:cs="Times New Roman"/>
        <w:b/>
        <w:sz w:val="22"/>
        <w:szCs w:val="22"/>
      </w:rPr>
    </w:lvl>
    <w:lvl w:ilvl="1">
      <w:start w:val="1"/>
      <w:numFmt w:val="decimal"/>
      <w:pStyle w:val="Heading2"/>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49382134"/>
    <w:multiLevelType w:val="hybridMultilevel"/>
    <w:tmpl w:val="0CA4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3F28E7"/>
    <w:multiLevelType w:val="multilevel"/>
    <w:tmpl w:val="D7C40240"/>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5D2898"/>
    <w:multiLevelType w:val="hybridMultilevel"/>
    <w:tmpl w:val="FF70295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5">
    <w:nsid w:val="61890A5F"/>
    <w:multiLevelType w:val="multilevel"/>
    <w:tmpl w:val="26FE4F86"/>
    <w:numStyleLink w:val="GSNumList"/>
  </w:abstractNum>
  <w:num w:numId="1">
    <w:abstractNumId w:val="10"/>
  </w:num>
  <w:num w:numId="2">
    <w:abstractNumId w:val="0"/>
  </w:num>
  <w:num w:numId="3">
    <w:abstractNumId w:val="13"/>
  </w:num>
  <w:num w:numId="4">
    <w:abstractNumId w:val="1"/>
  </w:num>
  <w:num w:numId="5">
    <w:abstractNumId w:val="6"/>
  </w:num>
  <w:num w:numId="6">
    <w:abstractNumId w:val="4"/>
  </w:num>
  <w:num w:numId="7">
    <w:abstractNumId w:val="3"/>
  </w:num>
  <w:num w:numId="8">
    <w:abstractNumId w:val="2"/>
  </w:num>
  <w:num w:numId="9">
    <w:abstractNumId w:val="1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5"/>
  </w:num>
  <w:num w:numId="15">
    <w:abstractNumId w:val="10"/>
  </w:num>
  <w:num w:numId="16">
    <w:abstractNumId w:val="3"/>
  </w:num>
  <w:num w:numId="17">
    <w:abstractNumId w:val="11"/>
  </w:num>
  <w:num w:numId="18">
    <w:abstractNumId w:val="10"/>
  </w:num>
  <w:num w:numId="19">
    <w:abstractNumId w:val="10"/>
  </w:num>
  <w:num w:numId="20">
    <w:abstractNumId w:val="10"/>
  </w:num>
  <w:num w:numId="21">
    <w:abstractNumId w:val="7"/>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0"/>
  </w:num>
  <w:num w:numId="34">
    <w:abstractNumId w:val="10"/>
  </w:num>
  <w:num w:numId="3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89"/>
    <w:rsid w:val="00001697"/>
    <w:rsid w:val="00001E0C"/>
    <w:rsid w:val="000028E0"/>
    <w:rsid w:val="00006673"/>
    <w:rsid w:val="0000680D"/>
    <w:rsid w:val="00010ADE"/>
    <w:rsid w:val="000125BD"/>
    <w:rsid w:val="00012AC1"/>
    <w:rsid w:val="00012BCB"/>
    <w:rsid w:val="00013C8B"/>
    <w:rsid w:val="00017434"/>
    <w:rsid w:val="00017ECF"/>
    <w:rsid w:val="00020E7D"/>
    <w:rsid w:val="00022169"/>
    <w:rsid w:val="00022F9C"/>
    <w:rsid w:val="00023049"/>
    <w:rsid w:val="00024E44"/>
    <w:rsid w:val="0002680F"/>
    <w:rsid w:val="00031A5D"/>
    <w:rsid w:val="00032E04"/>
    <w:rsid w:val="00033B08"/>
    <w:rsid w:val="00033F40"/>
    <w:rsid w:val="0003400C"/>
    <w:rsid w:val="000347AF"/>
    <w:rsid w:val="00036D63"/>
    <w:rsid w:val="00043ED4"/>
    <w:rsid w:val="000449CE"/>
    <w:rsid w:val="00044BDF"/>
    <w:rsid w:val="00046173"/>
    <w:rsid w:val="00047B01"/>
    <w:rsid w:val="000523E0"/>
    <w:rsid w:val="000554EA"/>
    <w:rsid w:val="000558E1"/>
    <w:rsid w:val="00055AC9"/>
    <w:rsid w:val="00056497"/>
    <w:rsid w:val="00056946"/>
    <w:rsid w:val="00057701"/>
    <w:rsid w:val="00062C3E"/>
    <w:rsid w:val="00063592"/>
    <w:rsid w:val="000635E1"/>
    <w:rsid w:val="00065B17"/>
    <w:rsid w:val="00066325"/>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2792"/>
    <w:rsid w:val="00092962"/>
    <w:rsid w:val="000930CB"/>
    <w:rsid w:val="000A18F0"/>
    <w:rsid w:val="000A3FCB"/>
    <w:rsid w:val="000A4776"/>
    <w:rsid w:val="000A7913"/>
    <w:rsid w:val="000B0F57"/>
    <w:rsid w:val="000B239F"/>
    <w:rsid w:val="000B3C71"/>
    <w:rsid w:val="000B3D10"/>
    <w:rsid w:val="000B762C"/>
    <w:rsid w:val="000C02DE"/>
    <w:rsid w:val="000C0643"/>
    <w:rsid w:val="000C1298"/>
    <w:rsid w:val="000C3208"/>
    <w:rsid w:val="000C3E5B"/>
    <w:rsid w:val="000C42BC"/>
    <w:rsid w:val="000C46FE"/>
    <w:rsid w:val="000C47FC"/>
    <w:rsid w:val="000C6C40"/>
    <w:rsid w:val="000C7004"/>
    <w:rsid w:val="000D24C4"/>
    <w:rsid w:val="000D29EA"/>
    <w:rsid w:val="000D4E79"/>
    <w:rsid w:val="000E21A9"/>
    <w:rsid w:val="000E271A"/>
    <w:rsid w:val="000E2F7D"/>
    <w:rsid w:val="000E3F45"/>
    <w:rsid w:val="000E41C8"/>
    <w:rsid w:val="000E6A93"/>
    <w:rsid w:val="000E7B83"/>
    <w:rsid w:val="000F04A3"/>
    <w:rsid w:val="000F1FDF"/>
    <w:rsid w:val="000F36C4"/>
    <w:rsid w:val="000F3808"/>
    <w:rsid w:val="000F427D"/>
    <w:rsid w:val="000F5552"/>
    <w:rsid w:val="000F7E1C"/>
    <w:rsid w:val="00100A92"/>
    <w:rsid w:val="00103AAD"/>
    <w:rsid w:val="001047FC"/>
    <w:rsid w:val="00105454"/>
    <w:rsid w:val="001067AC"/>
    <w:rsid w:val="00112798"/>
    <w:rsid w:val="001127A2"/>
    <w:rsid w:val="001133CB"/>
    <w:rsid w:val="00114E99"/>
    <w:rsid w:val="001202B5"/>
    <w:rsid w:val="001253BD"/>
    <w:rsid w:val="00127B9D"/>
    <w:rsid w:val="001311EA"/>
    <w:rsid w:val="001314AD"/>
    <w:rsid w:val="00131838"/>
    <w:rsid w:val="00131FA2"/>
    <w:rsid w:val="0013245C"/>
    <w:rsid w:val="0013367A"/>
    <w:rsid w:val="00134B56"/>
    <w:rsid w:val="00134DB0"/>
    <w:rsid w:val="00135A50"/>
    <w:rsid w:val="00136933"/>
    <w:rsid w:val="001376B1"/>
    <w:rsid w:val="00137A2E"/>
    <w:rsid w:val="00137B95"/>
    <w:rsid w:val="00142CC5"/>
    <w:rsid w:val="00143F5D"/>
    <w:rsid w:val="00144BB1"/>
    <w:rsid w:val="001452BA"/>
    <w:rsid w:val="00145A92"/>
    <w:rsid w:val="00145E18"/>
    <w:rsid w:val="00146D8A"/>
    <w:rsid w:val="00150446"/>
    <w:rsid w:val="0015394C"/>
    <w:rsid w:val="00154005"/>
    <w:rsid w:val="001627FC"/>
    <w:rsid w:val="00163E81"/>
    <w:rsid w:val="00174E38"/>
    <w:rsid w:val="001754AC"/>
    <w:rsid w:val="00176611"/>
    <w:rsid w:val="00177740"/>
    <w:rsid w:val="00182C64"/>
    <w:rsid w:val="00190C3B"/>
    <w:rsid w:val="00196438"/>
    <w:rsid w:val="001974CE"/>
    <w:rsid w:val="001A0838"/>
    <w:rsid w:val="001A13C3"/>
    <w:rsid w:val="001A24CC"/>
    <w:rsid w:val="001A2891"/>
    <w:rsid w:val="001A384B"/>
    <w:rsid w:val="001A3CE0"/>
    <w:rsid w:val="001A4569"/>
    <w:rsid w:val="001A4961"/>
    <w:rsid w:val="001A4C04"/>
    <w:rsid w:val="001A6D0C"/>
    <w:rsid w:val="001A6E4E"/>
    <w:rsid w:val="001A7849"/>
    <w:rsid w:val="001B3DCE"/>
    <w:rsid w:val="001B5CC9"/>
    <w:rsid w:val="001B6526"/>
    <w:rsid w:val="001C019B"/>
    <w:rsid w:val="001C3F03"/>
    <w:rsid w:val="001C5181"/>
    <w:rsid w:val="001C64CF"/>
    <w:rsid w:val="001C757E"/>
    <w:rsid w:val="001C77A7"/>
    <w:rsid w:val="001D26E8"/>
    <w:rsid w:val="001D3688"/>
    <w:rsid w:val="001D4F1B"/>
    <w:rsid w:val="001D542C"/>
    <w:rsid w:val="001E2907"/>
    <w:rsid w:val="001E4D85"/>
    <w:rsid w:val="001E65BC"/>
    <w:rsid w:val="001F1C28"/>
    <w:rsid w:val="001F3031"/>
    <w:rsid w:val="001F3AB8"/>
    <w:rsid w:val="001F5128"/>
    <w:rsid w:val="001F54FB"/>
    <w:rsid w:val="001F5A22"/>
    <w:rsid w:val="001F5C27"/>
    <w:rsid w:val="001F64E1"/>
    <w:rsid w:val="001F7019"/>
    <w:rsid w:val="001F7B83"/>
    <w:rsid w:val="001F7FA3"/>
    <w:rsid w:val="00202971"/>
    <w:rsid w:val="002041FA"/>
    <w:rsid w:val="002042BF"/>
    <w:rsid w:val="00211F54"/>
    <w:rsid w:val="0021215D"/>
    <w:rsid w:val="00220716"/>
    <w:rsid w:val="002210CB"/>
    <w:rsid w:val="00221D5E"/>
    <w:rsid w:val="00223F66"/>
    <w:rsid w:val="00224683"/>
    <w:rsid w:val="002257F3"/>
    <w:rsid w:val="002264D0"/>
    <w:rsid w:val="002273D6"/>
    <w:rsid w:val="00231BF8"/>
    <w:rsid w:val="00232823"/>
    <w:rsid w:val="00233DF0"/>
    <w:rsid w:val="00237CCF"/>
    <w:rsid w:val="00240EEC"/>
    <w:rsid w:val="00242D4F"/>
    <w:rsid w:val="00242E15"/>
    <w:rsid w:val="002430A5"/>
    <w:rsid w:val="00246CE1"/>
    <w:rsid w:val="002470D6"/>
    <w:rsid w:val="00252E64"/>
    <w:rsid w:val="00253E0E"/>
    <w:rsid w:val="00254059"/>
    <w:rsid w:val="00256D59"/>
    <w:rsid w:val="00260353"/>
    <w:rsid w:val="00260480"/>
    <w:rsid w:val="00261861"/>
    <w:rsid w:val="00261BCB"/>
    <w:rsid w:val="00263CEA"/>
    <w:rsid w:val="00263DD6"/>
    <w:rsid w:val="002644A4"/>
    <w:rsid w:val="002651E6"/>
    <w:rsid w:val="002663ED"/>
    <w:rsid w:val="002706B2"/>
    <w:rsid w:val="00280140"/>
    <w:rsid w:val="00280711"/>
    <w:rsid w:val="00280875"/>
    <w:rsid w:val="0028206A"/>
    <w:rsid w:val="00282848"/>
    <w:rsid w:val="00282948"/>
    <w:rsid w:val="00284327"/>
    <w:rsid w:val="002843DF"/>
    <w:rsid w:val="00286A7D"/>
    <w:rsid w:val="0028783E"/>
    <w:rsid w:val="002919ED"/>
    <w:rsid w:val="002944C8"/>
    <w:rsid w:val="00297941"/>
    <w:rsid w:val="002A0071"/>
    <w:rsid w:val="002A0C5E"/>
    <w:rsid w:val="002A33E9"/>
    <w:rsid w:val="002A69DD"/>
    <w:rsid w:val="002B1522"/>
    <w:rsid w:val="002B3675"/>
    <w:rsid w:val="002B4269"/>
    <w:rsid w:val="002B456D"/>
    <w:rsid w:val="002B632E"/>
    <w:rsid w:val="002C09E8"/>
    <w:rsid w:val="002C55DB"/>
    <w:rsid w:val="002C7081"/>
    <w:rsid w:val="002D0763"/>
    <w:rsid w:val="002D11A6"/>
    <w:rsid w:val="002D16E4"/>
    <w:rsid w:val="002D1B3D"/>
    <w:rsid w:val="002D4394"/>
    <w:rsid w:val="002D5E31"/>
    <w:rsid w:val="002D784C"/>
    <w:rsid w:val="002D7F11"/>
    <w:rsid w:val="002E1B6C"/>
    <w:rsid w:val="002E3048"/>
    <w:rsid w:val="002E3680"/>
    <w:rsid w:val="002E3F35"/>
    <w:rsid w:val="002E43EA"/>
    <w:rsid w:val="002F173C"/>
    <w:rsid w:val="002F19D9"/>
    <w:rsid w:val="002F3265"/>
    <w:rsid w:val="002F6510"/>
    <w:rsid w:val="002F705F"/>
    <w:rsid w:val="0030078E"/>
    <w:rsid w:val="003040DE"/>
    <w:rsid w:val="00304FFF"/>
    <w:rsid w:val="00311375"/>
    <w:rsid w:val="00317A55"/>
    <w:rsid w:val="00320E79"/>
    <w:rsid w:val="00321738"/>
    <w:rsid w:val="00325E50"/>
    <w:rsid w:val="00325F2D"/>
    <w:rsid w:val="00326C68"/>
    <w:rsid w:val="00327AFE"/>
    <w:rsid w:val="00331748"/>
    <w:rsid w:val="00332302"/>
    <w:rsid w:val="0033482A"/>
    <w:rsid w:val="00337126"/>
    <w:rsid w:val="00340B35"/>
    <w:rsid w:val="00341962"/>
    <w:rsid w:val="00343077"/>
    <w:rsid w:val="00344B98"/>
    <w:rsid w:val="00346452"/>
    <w:rsid w:val="00346905"/>
    <w:rsid w:val="00347FCF"/>
    <w:rsid w:val="00352019"/>
    <w:rsid w:val="0035325E"/>
    <w:rsid w:val="003552C6"/>
    <w:rsid w:val="003572A5"/>
    <w:rsid w:val="00357A5E"/>
    <w:rsid w:val="00361764"/>
    <w:rsid w:val="00362E09"/>
    <w:rsid w:val="003638E5"/>
    <w:rsid w:val="00366B63"/>
    <w:rsid w:val="0036708F"/>
    <w:rsid w:val="00370AA9"/>
    <w:rsid w:val="00372239"/>
    <w:rsid w:val="0037353E"/>
    <w:rsid w:val="003744C2"/>
    <w:rsid w:val="00375600"/>
    <w:rsid w:val="00375785"/>
    <w:rsid w:val="00375847"/>
    <w:rsid w:val="00376E51"/>
    <w:rsid w:val="00377209"/>
    <w:rsid w:val="00377515"/>
    <w:rsid w:val="00381F53"/>
    <w:rsid w:val="00391350"/>
    <w:rsid w:val="003927B9"/>
    <w:rsid w:val="003928E7"/>
    <w:rsid w:val="00393139"/>
    <w:rsid w:val="00393850"/>
    <w:rsid w:val="003943C4"/>
    <w:rsid w:val="0039493D"/>
    <w:rsid w:val="00395510"/>
    <w:rsid w:val="00395511"/>
    <w:rsid w:val="003A396A"/>
    <w:rsid w:val="003B32D3"/>
    <w:rsid w:val="003B375D"/>
    <w:rsid w:val="003B5D6B"/>
    <w:rsid w:val="003B7812"/>
    <w:rsid w:val="003C44A8"/>
    <w:rsid w:val="003C4B51"/>
    <w:rsid w:val="003C6C41"/>
    <w:rsid w:val="003C6CB9"/>
    <w:rsid w:val="003D0026"/>
    <w:rsid w:val="003D02BB"/>
    <w:rsid w:val="003D0E9A"/>
    <w:rsid w:val="003D20CC"/>
    <w:rsid w:val="003D2193"/>
    <w:rsid w:val="003D2B87"/>
    <w:rsid w:val="003E21F3"/>
    <w:rsid w:val="003E373F"/>
    <w:rsid w:val="003E484D"/>
    <w:rsid w:val="003E5365"/>
    <w:rsid w:val="003E6174"/>
    <w:rsid w:val="003F0E22"/>
    <w:rsid w:val="003F1BE3"/>
    <w:rsid w:val="003F3FAD"/>
    <w:rsid w:val="003F4C5C"/>
    <w:rsid w:val="003F4E83"/>
    <w:rsid w:val="003F549C"/>
    <w:rsid w:val="003F57C8"/>
    <w:rsid w:val="003F5B7B"/>
    <w:rsid w:val="003F61EC"/>
    <w:rsid w:val="003F67DB"/>
    <w:rsid w:val="003F7576"/>
    <w:rsid w:val="003F7966"/>
    <w:rsid w:val="004011D9"/>
    <w:rsid w:val="0040513A"/>
    <w:rsid w:val="004066FF"/>
    <w:rsid w:val="00412E13"/>
    <w:rsid w:val="0041369F"/>
    <w:rsid w:val="004151A3"/>
    <w:rsid w:val="00420C44"/>
    <w:rsid w:val="004233AA"/>
    <w:rsid w:val="00427696"/>
    <w:rsid w:val="004327A6"/>
    <w:rsid w:val="004333F6"/>
    <w:rsid w:val="0043452F"/>
    <w:rsid w:val="00434C17"/>
    <w:rsid w:val="00434D8F"/>
    <w:rsid w:val="00434DC2"/>
    <w:rsid w:val="00435098"/>
    <w:rsid w:val="00436B45"/>
    <w:rsid w:val="00442FBA"/>
    <w:rsid w:val="0044402A"/>
    <w:rsid w:val="0044439C"/>
    <w:rsid w:val="00447852"/>
    <w:rsid w:val="00450BC0"/>
    <w:rsid w:val="004516D7"/>
    <w:rsid w:val="00453B3B"/>
    <w:rsid w:val="00456633"/>
    <w:rsid w:val="00460896"/>
    <w:rsid w:val="00461524"/>
    <w:rsid w:val="004630F3"/>
    <w:rsid w:val="004650CA"/>
    <w:rsid w:val="0046539B"/>
    <w:rsid w:val="0046701A"/>
    <w:rsid w:val="00467A9C"/>
    <w:rsid w:val="00471677"/>
    <w:rsid w:val="00472494"/>
    <w:rsid w:val="004736B8"/>
    <w:rsid w:val="0047408D"/>
    <w:rsid w:val="0047481B"/>
    <w:rsid w:val="00476005"/>
    <w:rsid w:val="00477F86"/>
    <w:rsid w:val="0048240C"/>
    <w:rsid w:val="00483295"/>
    <w:rsid w:val="0048684C"/>
    <w:rsid w:val="00486E43"/>
    <w:rsid w:val="00487045"/>
    <w:rsid w:val="00492534"/>
    <w:rsid w:val="00492C26"/>
    <w:rsid w:val="00493480"/>
    <w:rsid w:val="004A2F63"/>
    <w:rsid w:val="004A2FD8"/>
    <w:rsid w:val="004A6DFA"/>
    <w:rsid w:val="004A7ED7"/>
    <w:rsid w:val="004A7F08"/>
    <w:rsid w:val="004B0018"/>
    <w:rsid w:val="004B2673"/>
    <w:rsid w:val="004B3F8E"/>
    <w:rsid w:val="004B4CE0"/>
    <w:rsid w:val="004B5B54"/>
    <w:rsid w:val="004B69BF"/>
    <w:rsid w:val="004B7BBF"/>
    <w:rsid w:val="004C051C"/>
    <w:rsid w:val="004C0C31"/>
    <w:rsid w:val="004C2CF0"/>
    <w:rsid w:val="004C66BD"/>
    <w:rsid w:val="004C76A5"/>
    <w:rsid w:val="004D5995"/>
    <w:rsid w:val="004D5A3C"/>
    <w:rsid w:val="004D6800"/>
    <w:rsid w:val="004E3181"/>
    <w:rsid w:val="004E5595"/>
    <w:rsid w:val="004E5742"/>
    <w:rsid w:val="004F3CFD"/>
    <w:rsid w:val="004F4F3C"/>
    <w:rsid w:val="004F50B0"/>
    <w:rsid w:val="004F5C7A"/>
    <w:rsid w:val="004F6DD6"/>
    <w:rsid w:val="004F7EFA"/>
    <w:rsid w:val="005008E6"/>
    <w:rsid w:val="00501F0A"/>
    <w:rsid w:val="00505844"/>
    <w:rsid w:val="0051136A"/>
    <w:rsid w:val="005117D7"/>
    <w:rsid w:val="00513405"/>
    <w:rsid w:val="00520285"/>
    <w:rsid w:val="0052410C"/>
    <w:rsid w:val="00525079"/>
    <w:rsid w:val="00526173"/>
    <w:rsid w:val="00526829"/>
    <w:rsid w:val="00531E9E"/>
    <w:rsid w:val="005320D4"/>
    <w:rsid w:val="00532B48"/>
    <w:rsid w:val="005360A5"/>
    <w:rsid w:val="00540745"/>
    <w:rsid w:val="005415E7"/>
    <w:rsid w:val="00542C69"/>
    <w:rsid w:val="0054368F"/>
    <w:rsid w:val="00545C91"/>
    <w:rsid w:val="00550720"/>
    <w:rsid w:val="00551F11"/>
    <w:rsid w:val="005528EE"/>
    <w:rsid w:val="005547CF"/>
    <w:rsid w:val="0055551E"/>
    <w:rsid w:val="00555DBA"/>
    <w:rsid w:val="0056372F"/>
    <w:rsid w:val="00563D7E"/>
    <w:rsid w:val="005712F0"/>
    <w:rsid w:val="005721D2"/>
    <w:rsid w:val="00572506"/>
    <w:rsid w:val="00576290"/>
    <w:rsid w:val="00582EFB"/>
    <w:rsid w:val="0058352E"/>
    <w:rsid w:val="00583664"/>
    <w:rsid w:val="00585CD4"/>
    <w:rsid w:val="00590D2A"/>
    <w:rsid w:val="00594568"/>
    <w:rsid w:val="00597C9C"/>
    <w:rsid w:val="005A6BD8"/>
    <w:rsid w:val="005B1FD7"/>
    <w:rsid w:val="005B397D"/>
    <w:rsid w:val="005B3D97"/>
    <w:rsid w:val="005B3F5F"/>
    <w:rsid w:val="005B6A01"/>
    <w:rsid w:val="005C1D98"/>
    <w:rsid w:val="005C21D2"/>
    <w:rsid w:val="005C3007"/>
    <w:rsid w:val="005C3CFC"/>
    <w:rsid w:val="005C653B"/>
    <w:rsid w:val="005D159C"/>
    <w:rsid w:val="005D1DC8"/>
    <w:rsid w:val="005D41E3"/>
    <w:rsid w:val="005D720B"/>
    <w:rsid w:val="005E392C"/>
    <w:rsid w:val="005E3F3F"/>
    <w:rsid w:val="005E5682"/>
    <w:rsid w:val="005E5A1E"/>
    <w:rsid w:val="005E6641"/>
    <w:rsid w:val="005E7EB8"/>
    <w:rsid w:val="005F4DCA"/>
    <w:rsid w:val="005F5F3D"/>
    <w:rsid w:val="005F7403"/>
    <w:rsid w:val="005F7A1A"/>
    <w:rsid w:val="0060027C"/>
    <w:rsid w:val="006012B3"/>
    <w:rsid w:val="006030C2"/>
    <w:rsid w:val="00606479"/>
    <w:rsid w:val="00607564"/>
    <w:rsid w:val="00607A0E"/>
    <w:rsid w:val="00611723"/>
    <w:rsid w:val="00612C60"/>
    <w:rsid w:val="0061409C"/>
    <w:rsid w:val="00614B6D"/>
    <w:rsid w:val="00617E06"/>
    <w:rsid w:val="00620E07"/>
    <w:rsid w:val="00621D01"/>
    <w:rsid w:val="00621E54"/>
    <w:rsid w:val="00622CDC"/>
    <w:rsid w:val="00622E1F"/>
    <w:rsid w:val="00625123"/>
    <w:rsid w:val="00625FD5"/>
    <w:rsid w:val="00626399"/>
    <w:rsid w:val="00626D8C"/>
    <w:rsid w:val="0062788B"/>
    <w:rsid w:val="00627AB2"/>
    <w:rsid w:val="00627DE1"/>
    <w:rsid w:val="0063045C"/>
    <w:rsid w:val="006307B5"/>
    <w:rsid w:val="00631896"/>
    <w:rsid w:val="00631B51"/>
    <w:rsid w:val="0063518E"/>
    <w:rsid w:val="00644202"/>
    <w:rsid w:val="00645A14"/>
    <w:rsid w:val="006647EC"/>
    <w:rsid w:val="006658B0"/>
    <w:rsid w:val="00665B18"/>
    <w:rsid w:val="006675B2"/>
    <w:rsid w:val="00667E40"/>
    <w:rsid w:val="00672690"/>
    <w:rsid w:val="00673C6A"/>
    <w:rsid w:val="0067563F"/>
    <w:rsid w:val="0067772F"/>
    <w:rsid w:val="006809A2"/>
    <w:rsid w:val="006811CC"/>
    <w:rsid w:val="0068221C"/>
    <w:rsid w:val="00686A4A"/>
    <w:rsid w:val="00690322"/>
    <w:rsid w:val="00692EF0"/>
    <w:rsid w:val="006943DC"/>
    <w:rsid w:val="00694960"/>
    <w:rsid w:val="00695152"/>
    <w:rsid w:val="00697864"/>
    <w:rsid w:val="006A2FA2"/>
    <w:rsid w:val="006A5428"/>
    <w:rsid w:val="006A5D92"/>
    <w:rsid w:val="006A6076"/>
    <w:rsid w:val="006A653D"/>
    <w:rsid w:val="006B22BC"/>
    <w:rsid w:val="006B313A"/>
    <w:rsid w:val="006C014A"/>
    <w:rsid w:val="006C0577"/>
    <w:rsid w:val="006C0B86"/>
    <w:rsid w:val="006C2610"/>
    <w:rsid w:val="006C2611"/>
    <w:rsid w:val="006C2DD5"/>
    <w:rsid w:val="006C3307"/>
    <w:rsid w:val="006C3915"/>
    <w:rsid w:val="006C52E0"/>
    <w:rsid w:val="006C6338"/>
    <w:rsid w:val="006C716B"/>
    <w:rsid w:val="006D037F"/>
    <w:rsid w:val="006D1687"/>
    <w:rsid w:val="006D3528"/>
    <w:rsid w:val="006E1085"/>
    <w:rsid w:val="006E2E70"/>
    <w:rsid w:val="006E5202"/>
    <w:rsid w:val="006E7697"/>
    <w:rsid w:val="006E7D44"/>
    <w:rsid w:val="006F3FC0"/>
    <w:rsid w:val="006F70D9"/>
    <w:rsid w:val="007040F7"/>
    <w:rsid w:val="00707CA0"/>
    <w:rsid w:val="00707F20"/>
    <w:rsid w:val="00711F80"/>
    <w:rsid w:val="007133A5"/>
    <w:rsid w:val="00714F4E"/>
    <w:rsid w:val="00716176"/>
    <w:rsid w:val="00717BD0"/>
    <w:rsid w:val="00720ED5"/>
    <w:rsid w:val="0072288F"/>
    <w:rsid w:val="00722DCE"/>
    <w:rsid w:val="00725473"/>
    <w:rsid w:val="0072567A"/>
    <w:rsid w:val="007275EF"/>
    <w:rsid w:val="00727E92"/>
    <w:rsid w:val="00730F77"/>
    <w:rsid w:val="007314DF"/>
    <w:rsid w:val="00733139"/>
    <w:rsid w:val="00733392"/>
    <w:rsid w:val="00734243"/>
    <w:rsid w:val="00734786"/>
    <w:rsid w:val="007347C8"/>
    <w:rsid w:val="00735329"/>
    <w:rsid w:val="00735DE3"/>
    <w:rsid w:val="007375CC"/>
    <w:rsid w:val="007415DF"/>
    <w:rsid w:val="0074293F"/>
    <w:rsid w:val="00743600"/>
    <w:rsid w:val="00745790"/>
    <w:rsid w:val="007465D6"/>
    <w:rsid w:val="0075033E"/>
    <w:rsid w:val="00750ECC"/>
    <w:rsid w:val="007520D8"/>
    <w:rsid w:val="007521E4"/>
    <w:rsid w:val="00752963"/>
    <w:rsid w:val="00753808"/>
    <w:rsid w:val="00753D89"/>
    <w:rsid w:val="007566E6"/>
    <w:rsid w:val="007571AA"/>
    <w:rsid w:val="00757E0B"/>
    <w:rsid w:val="0076185F"/>
    <w:rsid w:val="00764066"/>
    <w:rsid w:val="0076676F"/>
    <w:rsid w:val="007667A0"/>
    <w:rsid w:val="0076780D"/>
    <w:rsid w:val="00767AA7"/>
    <w:rsid w:val="00771000"/>
    <w:rsid w:val="00771F3C"/>
    <w:rsid w:val="007725F5"/>
    <w:rsid w:val="0077599E"/>
    <w:rsid w:val="007808A5"/>
    <w:rsid w:val="007846AF"/>
    <w:rsid w:val="007874ED"/>
    <w:rsid w:val="00790286"/>
    <w:rsid w:val="00794BD0"/>
    <w:rsid w:val="0079643C"/>
    <w:rsid w:val="00797F6E"/>
    <w:rsid w:val="007A0A5A"/>
    <w:rsid w:val="007A20E4"/>
    <w:rsid w:val="007A2B24"/>
    <w:rsid w:val="007A37CC"/>
    <w:rsid w:val="007A4055"/>
    <w:rsid w:val="007A4483"/>
    <w:rsid w:val="007B04ED"/>
    <w:rsid w:val="007B13DA"/>
    <w:rsid w:val="007B3904"/>
    <w:rsid w:val="007B5153"/>
    <w:rsid w:val="007B78FF"/>
    <w:rsid w:val="007C07A6"/>
    <w:rsid w:val="007C3CB3"/>
    <w:rsid w:val="007C53AB"/>
    <w:rsid w:val="007C661D"/>
    <w:rsid w:val="007C7AE0"/>
    <w:rsid w:val="007D3121"/>
    <w:rsid w:val="007D32F2"/>
    <w:rsid w:val="007D3601"/>
    <w:rsid w:val="007D3BBE"/>
    <w:rsid w:val="007D4493"/>
    <w:rsid w:val="007D6634"/>
    <w:rsid w:val="007D7AE2"/>
    <w:rsid w:val="007E07D9"/>
    <w:rsid w:val="007E07E3"/>
    <w:rsid w:val="007E1E5F"/>
    <w:rsid w:val="007E32AA"/>
    <w:rsid w:val="007E3E94"/>
    <w:rsid w:val="007E4657"/>
    <w:rsid w:val="007E7FCD"/>
    <w:rsid w:val="007F0D49"/>
    <w:rsid w:val="007F3A74"/>
    <w:rsid w:val="007F3B36"/>
    <w:rsid w:val="007F3B5A"/>
    <w:rsid w:val="007F4083"/>
    <w:rsid w:val="007F4BC4"/>
    <w:rsid w:val="007F768D"/>
    <w:rsid w:val="0080023A"/>
    <w:rsid w:val="00800B0C"/>
    <w:rsid w:val="00801F17"/>
    <w:rsid w:val="00803D7E"/>
    <w:rsid w:val="008060FA"/>
    <w:rsid w:val="008072B1"/>
    <w:rsid w:val="0081121E"/>
    <w:rsid w:val="008115C6"/>
    <w:rsid w:val="00812239"/>
    <w:rsid w:val="0081234C"/>
    <w:rsid w:val="00812351"/>
    <w:rsid w:val="00812371"/>
    <w:rsid w:val="008132DA"/>
    <w:rsid w:val="00813FD8"/>
    <w:rsid w:val="0081459C"/>
    <w:rsid w:val="00817CD6"/>
    <w:rsid w:val="008201A3"/>
    <w:rsid w:val="008211CC"/>
    <w:rsid w:val="00826553"/>
    <w:rsid w:val="00831B92"/>
    <w:rsid w:val="008342EE"/>
    <w:rsid w:val="00837074"/>
    <w:rsid w:val="00837123"/>
    <w:rsid w:val="00837B05"/>
    <w:rsid w:val="00840A45"/>
    <w:rsid w:val="00840BAF"/>
    <w:rsid w:val="008432AA"/>
    <w:rsid w:val="008456F8"/>
    <w:rsid w:val="00845C4E"/>
    <w:rsid w:val="008467F2"/>
    <w:rsid w:val="00850F68"/>
    <w:rsid w:val="0085287E"/>
    <w:rsid w:val="00852B9C"/>
    <w:rsid w:val="00852DC7"/>
    <w:rsid w:val="00856B88"/>
    <w:rsid w:val="00856CFA"/>
    <w:rsid w:val="00857C4D"/>
    <w:rsid w:val="008604EB"/>
    <w:rsid w:val="00860992"/>
    <w:rsid w:val="00860F8A"/>
    <w:rsid w:val="008615E1"/>
    <w:rsid w:val="008656B7"/>
    <w:rsid w:val="008672AB"/>
    <w:rsid w:val="00867B0B"/>
    <w:rsid w:val="00871894"/>
    <w:rsid w:val="008728E3"/>
    <w:rsid w:val="0087539A"/>
    <w:rsid w:val="008761D5"/>
    <w:rsid w:val="00876503"/>
    <w:rsid w:val="00876A30"/>
    <w:rsid w:val="008773FF"/>
    <w:rsid w:val="00877E91"/>
    <w:rsid w:val="00880374"/>
    <w:rsid w:val="00880FBA"/>
    <w:rsid w:val="00885D96"/>
    <w:rsid w:val="00885FD3"/>
    <w:rsid w:val="008869E6"/>
    <w:rsid w:val="008906BB"/>
    <w:rsid w:val="00892AE4"/>
    <w:rsid w:val="00897B9A"/>
    <w:rsid w:val="00897FDA"/>
    <w:rsid w:val="008A17E4"/>
    <w:rsid w:val="008A3046"/>
    <w:rsid w:val="008A30FD"/>
    <w:rsid w:val="008A5381"/>
    <w:rsid w:val="008A5B57"/>
    <w:rsid w:val="008A611F"/>
    <w:rsid w:val="008A6B50"/>
    <w:rsid w:val="008A79D4"/>
    <w:rsid w:val="008B3C51"/>
    <w:rsid w:val="008B4725"/>
    <w:rsid w:val="008B5227"/>
    <w:rsid w:val="008B570A"/>
    <w:rsid w:val="008B6564"/>
    <w:rsid w:val="008C0633"/>
    <w:rsid w:val="008C13AE"/>
    <w:rsid w:val="008C282E"/>
    <w:rsid w:val="008C4B1C"/>
    <w:rsid w:val="008C5446"/>
    <w:rsid w:val="008C6AA7"/>
    <w:rsid w:val="008D2527"/>
    <w:rsid w:val="008D2704"/>
    <w:rsid w:val="008D6D3D"/>
    <w:rsid w:val="008E011D"/>
    <w:rsid w:val="008E0C50"/>
    <w:rsid w:val="008E1656"/>
    <w:rsid w:val="008E396E"/>
    <w:rsid w:val="008E3C68"/>
    <w:rsid w:val="008E3FF2"/>
    <w:rsid w:val="008E6A3E"/>
    <w:rsid w:val="008F0D7B"/>
    <w:rsid w:val="008F26F9"/>
    <w:rsid w:val="008F35A3"/>
    <w:rsid w:val="008F3DFE"/>
    <w:rsid w:val="008F499E"/>
    <w:rsid w:val="008F731B"/>
    <w:rsid w:val="008F7E36"/>
    <w:rsid w:val="00900652"/>
    <w:rsid w:val="009030DD"/>
    <w:rsid w:val="00904D83"/>
    <w:rsid w:val="009051DF"/>
    <w:rsid w:val="009057C5"/>
    <w:rsid w:val="009067D7"/>
    <w:rsid w:val="0091137B"/>
    <w:rsid w:val="009113D2"/>
    <w:rsid w:val="00916B3B"/>
    <w:rsid w:val="00916B57"/>
    <w:rsid w:val="00922FDA"/>
    <w:rsid w:val="00925EC8"/>
    <w:rsid w:val="009261B4"/>
    <w:rsid w:val="0093024E"/>
    <w:rsid w:val="00931F32"/>
    <w:rsid w:val="00932C03"/>
    <w:rsid w:val="0093344D"/>
    <w:rsid w:val="00934FA4"/>
    <w:rsid w:val="00935C95"/>
    <w:rsid w:val="0093720B"/>
    <w:rsid w:val="009424C0"/>
    <w:rsid w:val="00942A52"/>
    <w:rsid w:val="009457C7"/>
    <w:rsid w:val="0094750A"/>
    <w:rsid w:val="0095264C"/>
    <w:rsid w:val="00952C0E"/>
    <w:rsid w:val="009534CC"/>
    <w:rsid w:val="00953BD7"/>
    <w:rsid w:val="00953DF5"/>
    <w:rsid w:val="009567DD"/>
    <w:rsid w:val="009578CD"/>
    <w:rsid w:val="00960EB4"/>
    <w:rsid w:val="00961717"/>
    <w:rsid w:val="00962680"/>
    <w:rsid w:val="0096297F"/>
    <w:rsid w:val="009679E5"/>
    <w:rsid w:val="009708F3"/>
    <w:rsid w:val="0097284A"/>
    <w:rsid w:val="00972C0E"/>
    <w:rsid w:val="00976B38"/>
    <w:rsid w:val="00977A29"/>
    <w:rsid w:val="0098057C"/>
    <w:rsid w:val="00981C72"/>
    <w:rsid w:val="00984B97"/>
    <w:rsid w:val="009851DE"/>
    <w:rsid w:val="00986D22"/>
    <w:rsid w:val="009933AF"/>
    <w:rsid w:val="009937E8"/>
    <w:rsid w:val="00993968"/>
    <w:rsid w:val="00993FAB"/>
    <w:rsid w:val="00994DC0"/>
    <w:rsid w:val="009A1D93"/>
    <w:rsid w:val="009A4B1B"/>
    <w:rsid w:val="009A5567"/>
    <w:rsid w:val="009A77CD"/>
    <w:rsid w:val="009A7B08"/>
    <w:rsid w:val="009B3104"/>
    <w:rsid w:val="009B663C"/>
    <w:rsid w:val="009B67EA"/>
    <w:rsid w:val="009B705F"/>
    <w:rsid w:val="009B762A"/>
    <w:rsid w:val="009C0C5D"/>
    <w:rsid w:val="009C24F5"/>
    <w:rsid w:val="009C24FE"/>
    <w:rsid w:val="009C3EFC"/>
    <w:rsid w:val="009C530A"/>
    <w:rsid w:val="009D2446"/>
    <w:rsid w:val="009D52AF"/>
    <w:rsid w:val="009D74C8"/>
    <w:rsid w:val="009D7B40"/>
    <w:rsid w:val="009D7D49"/>
    <w:rsid w:val="009E0D16"/>
    <w:rsid w:val="009E7510"/>
    <w:rsid w:val="009E7D88"/>
    <w:rsid w:val="009F052C"/>
    <w:rsid w:val="009F1347"/>
    <w:rsid w:val="009F244A"/>
    <w:rsid w:val="009F6328"/>
    <w:rsid w:val="00A02333"/>
    <w:rsid w:val="00A03529"/>
    <w:rsid w:val="00A03F47"/>
    <w:rsid w:val="00A04E24"/>
    <w:rsid w:val="00A066E2"/>
    <w:rsid w:val="00A06B67"/>
    <w:rsid w:val="00A0702E"/>
    <w:rsid w:val="00A07BF7"/>
    <w:rsid w:val="00A10970"/>
    <w:rsid w:val="00A11672"/>
    <w:rsid w:val="00A1331C"/>
    <w:rsid w:val="00A15083"/>
    <w:rsid w:val="00A15DE2"/>
    <w:rsid w:val="00A17049"/>
    <w:rsid w:val="00A214C7"/>
    <w:rsid w:val="00A217E7"/>
    <w:rsid w:val="00A218BB"/>
    <w:rsid w:val="00A2243C"/>
    <w:rsid w:val="00A229EC"/>
    <w:rsid w:val="00A2438C"/>
    <w:rsid w:val="00A264E4"/>
    <w:rsid w:val="00A2797F"/>
    <w:rsid w:val="00A3063B"/>
    <w:rsid w:val="00A33B4D"/>
    <w:rsid w:val="00A33D05"/>
    <w:rsid w:val="00A33E90"/>
    <w:rsid w:val="00A34518"/>
    <w:rsid w:val="00A36C34"/>
    <w:rsid w:val="00A40DD6"/>
    <w:rsid w:val="00A40ECB"/>
    <w:rsid w:val="00A42B46"/>
    <w:rsid w:val="00A4353C"/>
    <w:rsid w:val="00A447DD"/>
    <w:rsid w:val="00A45BF3"/>
    <w:rsid w:val="00A47255"/>
    <w:rsid w:val="00A54702"/>
    <w:rsid w:val="00A56F66"/>
    <w:rsid w:val="00A570D9"/>
    <w:rsid w:val="00A57499"/>
    <w:rsid w:val="00A60041"/>
    <w:rsid w:val="00A62C39"/>
    <w:rsid w:val="00A639F7"/>
    <w:rsid w:val="00A64F5F"/>
    <w:rsid w:val="00A73FE2"/>
    <w:rsid w:val="00A74B12"/>
    <w:rsid w:val="00A74C2E"/>
    <w:rsid w:val="00A76216"/>
    <w:rsid w:val="00A81CD4"/>
    <w:rsid w:val="00A82A4F"/>
    <w:rsid w:val="00A84873"/>
    <w:rsid w:val="00A8652D"/>
    <w:rsid w:val="00A866B0"/>
    <w:rsid w:val="00A87350"/>
    <w:rsid w:val="00A87790"/>
    <w:rsid w:val="00A87ABB"/>
    <w:rsid w:val="00A87D61"/>
    <w:rsid w:val="00A928C5"/>
    <w:rsid w:val="00A92BDF"/>
    <w:rsid w:val="00A92CFC"/>
    <w:rsid w:val="00AA2D55"/>
    <w:rsid w:val="00AA35A8"/>
    <w:rsid w:val="00AA4773"/>
    <w:rsid w:val="00AA4AD5"/>
    <w:rsid w:val="00AA5081"/>
    <w:rsid w:val="00AA5139"/>
    <w:rsid w:val="00AA59EE"/>
    <w:rsid w:val="00AA61BC"/>
    <w:rsid w:val="00AA6560"/>
    <w:rsid w:val="00AB042F"/>
    <w:rsid w:val="00AB044A"/>
    <w:rsid w:val="00AB1D4C"/>
    <w:rsid w:val="00AB52C7"/>
    <w:rsid w:val="00AB67C4"/>
    <w:rsid w:val="00AB7325"/>
    <w:rsid w:val="00AC1286"/>
    <w:rsid w:val="00AC239F"/>
    <w:rsid w:val="00AC2AF6"/>
    <w:rsid w:val="00AC30D4"/>
    <w:rsid w:val="00AC3B28"/>
    <w:rsid w:val="00AC468C"/>
    <w:rsid w:val="00AC46FA"/>
    <w:rsid w:val="00AC7614"/>
    <w:rsid w:val="00AC794E"/>
    <w:rsid w:val="00AD1E37"/>
    <w:rsid w:val="00AD41B9"/>
    <w:rsid w:val="00AD56DD"/>
    <w:rsid w:val="00AF529E"/>
    <w:rsid w:val="00AF5F40"/>
    <w:rsid w:val="00AF64E4"/>
    <w:rsid w:val="00AF7834"/>
    <w:rsid w:val="00AF7EB1"/>
    <w:rsid w:val="00B00055"/>
    <w:rsid w:val="00B016AF"/>
    <w:rsid w:val="00B02312"/>
    <w:rsid w:val="00B036DF"/>
    <w:rsid w:val="00B06309"/>
    <w:rsid w:val="00B06465"/>
    <w:rsid w:val="00B06CB0"/>
    <w:rsid w:val="00B075B8"/>
    <w:rsid w:val="00B10945"/>
    <w:rsid w:val="00B110D9"/>
    <w:rsid w:val="00B11ABA"/>
    <w:rsid w:val="00B13FF6"/>
    <w:rsid w:val="00B157CE"/>
    <w:rsid w:val="00B16C22"/>
    <w:rsid w:val="00B173B6"/>
    <w:rsid w:val="00B2171D"/>
    <w:rsid w:val="00B2208F"/>
    <w:rsid w:val="00B2652A"/>
    <w:rsid w:val="00B2675A"/>
    <w:rsid w:val="00B316AF"/>
    <w:rsid w:val="00B32191"/>
    <w:rsid w:val="00B32807"/>
    <w:rsid w:val="00B32C5B"/>
    <w:rsid w:val="00B378CA"/>
    <w:rsid w:val="00B37CA1"/>
    <w:rsid w:val="00B37EE6"/>
    <w:rsid w:val="00B43CB1"/>
    <w:rsid w:val="00B43D34"/>
    <w:rsid w:val="00B45B9F"/>
    <w:rsid w:val="00B504DE"/>
    <w:rsid w:val="00B509EF"/>
    <w:rsid w:val="00B50E02"/>
    <w:rsid w:val="00B542A4"/>
    <w:rsid w:val="00B60B62"/>
    <w:rsid w:val="00B60C11"/>
    <w:rsid w:val="00B6103F"/>
    <w:rsid w:val="00B6488B"/>
    <w:rsid w:val="00B65495"/>
    <w:rsid w:val="00B654DA"/>
    <w:rsid w:val="00B655CE"/>
    <w:rsid w:val="00B656AD"/>
    <w:rsid w:val="00B670F4"/>
    <w:rsid w:val="00B715FF"/>
    <w:rsid w:val="00B74296"/>
    <w:rsid w:val="00B7727F"/>
    <w:rsid w:val="00B77E7B"/>
    <w:rsid w:val="00B80D1A"/>
    <w:rsid w:val="00B83CA5"/>
    <w:rsid w:val="00B85BAA"/>
    <w:rsid w:val="00B90C54"/>
    <w:rsid w:val="00B92D68"/>
    <w:rsid w:val="00B9443E"/>
    <w:rsid w:val="00B97806"/>
    <w:rsid w:val="00BA091A"/>
    <w:rsid w:val="00BA2DCD"/>
    <w:rsid w:val="00BA62EB"/>
    <w:rsid w:val="00BA6397"/>
    <w:rsid w:val="00BA7D11"/>
    <w:rsid w:val="00BB09DE"/>
    <w:rsid w:val="00BB28FF"/>
    <w:rsid w:val="00BB3104"/>
    <w:rsid w:val="00BB3DBE"/>
    <w:rsid w:val="00BB4316"/>
    <w:rsid w:val="00BB4BB4"/>
    <w:rsid w:val="00BB503F"/>
    <w:rsid w:val="00BC0F8F"/>
    <w:rsid w:val="00BC1A00"/>
    <w:rsid w:val="00BC2434"/>
    <w:rsid w:val="00BC26E5"/>
    <w:rsid w:val="00BC2D5F"/>
    <w:rsid w:val="00BC3689"/>
    <w:rsid w:val="00BC37E3"/>
    <w:rsid w:val="00BC6F9F"/>
    <w:rsid w:val="00BC7024"/>
    <w:rsid w:val="00BC7F2E"/>
    <w:rsid w:val="00BD174C"/>
    <w:rsid w:val="00BD1919"/>
    <w:rsid w:val="00BD21B5"/>
    <w:rsid w:val="00BD2408"/>
    <w:rsid w:val="00BD2414"/>
    <w:rsid w:val="00BD2CE2"/>
    <w:rsid w:val="00BD6147"/>
    <w:rsid w:val="00BD70AB"/>
    <w:rsid w:val="00BE1CB2"/>
    <w:rsid w:val="00BE74E6"/>
    <w:rsid w:val="00BF06A6"/>
    <w:rsid w:val="00BF0FF8"/>
    <w:rsid w:val="00BF4BD6"/>
    <w:rsid w:val="00BF50EF"/>
    <w:rsid w:val="00C01B9E"/>
    <w:rsid w:val="00C0600B"/>
    <w:rsid w:val="00C064F5"/>
    <w:rsid w:val="00C10378"/>
    <w:rsid w:val="00C129DD"/>
    <w:rsid w:val="00C13070"/>
    <w:rsid w:val="00C14833"/>
    <w:rsid w:val="00C17569"/>
    <w:rsid w:val="00C2100A"/>
    <w:rsid w:val="00C2128F"/>
    <w:rsid w:val="00C218F4"/>
    <w:rsid w:val="00C238CE"/>
    <w:rsid w:val="00C24020"/>
    <w:rsid w:val="00C2404F"/>
    <w:rsid w:val="00C25FAC"/>
    <w:rsid w:val="00C269B4"/>
    <w:rsid w:val="00C26CE2"/>
    <w:rsid w:val="00C26D8D"/>
    <w:rsid w:val="00C279B3"/>
    <w:rsid w:val="00C27AB6"/>
    <w:rsid w:val="00C30CE2"/>
    <w:rsid w:val="00C33866"/>
    <w:rsid w:val="00C346F6"/>
    <w:rsid w:val="00C358B9"/>
    <w:rsid w:val="00C36F7D"/>
    <w:rsid w:val="00C41BDB"/>
    <w:rsid w:val="00C436D7"/>
    <w:rsid w:val="00C45099"/>
    <w:rsid w:val="00C451BC"/>
    <w:rsid w:val="00C46651"/>
    <w:rsid w:val="00C51D4D"/>
    <w:rsid w:val="00C542B5"/>
    <w:rsid w:val="00C553EE"/>
    <w:rsid w:val="00C57670"/>
    <w:rsid w:val="00C57936"/>
    <w:rsid w:val="00C61DEB"/>
    <w:rsid w:val="00C63999"/>
    <w:rsid w:val="00C7215F"/>
    <w:rsid w:val="00C7455F"/>
    <w:rsid w:val="00C75819"/>
    <w:rsid w:val="00C76DCF"/>
    <w:rsid w:val="00C80561"/>
    <w:rsid w:val="00C8162D"/>
    <w:rsid w:val="00C838BE"/>
    <w:rsid w:val="00C86012"/>
    <w:rsid w:val="00C86900"/>
    <w:rsid w:val="00C922B4"/>
    <w:rsid w:val="00C92713"/>
    <w:rsid w:val="00C92763"/>
    <w:rsid w:val="00C940F5"/>
    <w:rsid w:val="00C94623"/>
    <w:rsid w:val="00C94E63"/>
    <w:rsid w:val="00C952EC"/>
    <w:rsid w:val="00C966EF"/>
    <w:rsid w:val="00C979D8"/>
    <w:rsid w:val="00C97E83"/>
    <w:rsid w:val="00CA0FEB"/>
    <w:rsid w:val="00CA1299"/>
    <w:rsid w:val="00CA1EC1"/>
    <w:rsid w:val="00CA2AFE"/>
    <w:rsid w:val="00CA3C07"/>
    <w:rsid w:val="00CA54E2"/>
    <w:rsid w:val="00CB03C4"/>
    <w:rsid w:val="00CB0F68"/>
    <w:rsid w:val="00CB2952"/>
    <w:rsid w:val="00CB3102"/>
    <w:rsid w:val="00CB7E77"/>
    <w:rsid w:val="00CC1EFA"/>
    <w:rsid w:val="00CC4BB5"/>
    <w:rsid w:val="00CC610C"/>
    <w:rsid w:val="00CC7BC0"/>
    <w:rsid w:val="00CD1C5F"/>
    <w:rsid w:val="00CD400A"/>
    <w:rsid w:val="00CD48FD"/>
    <w:rsid w:val="00CD7415"/>
    <w:rsid w:val="00CE0C6E"/>
    <w:rsid w:val="00CE22D5"/>
    <w:rsid w:val="00CE3151"/>
    <w:rsid w:val="00CE616A"/>
    <w:rsid w:val="00CE6770"/>
    <w:rsid w:val="00CE6F1F"/>
    <w:rsid w:val="00CE79F0"/>
    <w:rsid w:val="00CE7D2D"/>
    <w:rsid w:val="00CF0329"/>
    <w:rsid w:val="00CF0C55"/>
    <w:rsid w:val="00CF2682"/>
    <w:rsid w:val="00CF5A83"/>
    <w:rsid w:val="00D01ABC"/>
    <w:rsid w:val="00D027BC"/>
    <w:rsid w:val="00D04B89"/>
    <w:rsid w:val="00D05FFA"/>
    <w:rsid w:val="00D122AB"/>
    <w:rsid w:val="00D13BD1"/>
    <w:rsid w:val="00D15D72"/>
    <w:rsid w:val="00D1611B"/>
    <w:rsid w:val="00D16A57"/>
    <w:rsid w:val="00D16AE6"/>
    <w:rsid w:val="00D23414"/>
    <w:rsid w:val="00D24009"/>
    <w:rsid w:val="00D247EA"/>
    <w:rsid w:val="00D26E9D"/>
    <w:rsid w:val="00D3183E"/>
    <w:rsid w:val="00D334C8"/>
    <w:rsid w:val="00D356A4"/>
    <w:rsid w:val="00D3641B"/>
    <w:rsid w:val="00D43377"/>
    <w:rsid w:val="00D44B68"/>
    <w:rsid w:val="00D453ED"/>
    <w:rsid w:val="00D45C09"/>
    <w:rsid w:val="00D4626C"/>
    <w:rsid w:val="00D47EDC"/>
    <w:rsid w:val="00D50B35"/>
    <w:rsid w:val="00D51518"/>
    <w:rsid w:val="00D51E60"/>
    <w:rsid w:val="00D524FE"/>
    <w:rsid w:val="00D52FA4"/>
    <w:rsid w:val="00D532AE"/>
    <w:rsid w:val="00D564BC"/>
    <w:rsid w:val="00D62667"/>
    <w:rsid w:val="00D63529"/>
    <w:rsid w:val="00D72F0A"/>
    <w:rsid w:val="00D73E50"/>
    <w:rsid w:val="00D7501A"/>
    <w:rsid w:val="00D75868"/>
    <w:rsid w:val="00D77377"/>
    <w:rsid w:val="00D80297"/>
    <w:rsid w:val="00D80A24"/>
    <w:rsid w:val="00D81E7D"/>
    <w:rsid w:val="00D82D95"/>
    <w:rsid w:val="00D83393"/>
    <w:rsid w:val="00D839BF"/>
    <w:rsid w:val="00D847CF"/>
    <w:rsid w:val="00D84D48"/>
    <w:rsid w:val="00D854A8"/>
    <w:rsid w:val="00D86BD1"/>
    <w:rsid w:val="00D92327"/>
    <w:rsid w:val="00D92CFA"/>
    <w:rsid w:val="00D940C8"/>
    <w:rsid w:val="00D9471C"/>
    <w:rsid w:val="00D94DDB"/>
    <w:rsid w:val="00D9529C"/>
    <w:rsid w:val="00D96923"/>
    <w:rsid w:val="00DA1084"/>
    <w:rsid w:val="00DA22D5"/>
    <w:rsid w:val="00DA4197"/>
    <w:rsid w:val="00DA551C"/>
    <w:rsid w:val="00DA6CD3"/>
    <w:rsid w:val="00DA7A30"/>
    <w:rsid w:val="00DB1D08"/>
    <w:rsid w:val="00DB3026"/>
    <w:rsid w:val="00DB4BC1"/>
    <w:rsid w:val="00DB4BEA"/>
    <w:rsid w:val="00DB5D7E"/>
    <w:rsid w:val="00DB7E6B"/>
    <w:rsid w:val="00DC0742"/>
    <w:rsid w:val="00DC3179"/>
    <w:rsid w:val="00DC4346"/>
    <w:rsid w:val="00DC66F4"/>
    <w:rsid w:val="00DC6992"/>
    <w:rsid w:val="00DD30B0"/>
    <w:rsid w:val="00DD328C"/>
    <w:rsid w:val="00DD47B2"/>
    <w:rsid w:val="00DD53B5"/>
    <w:rsid w:val="00DD7C46"/>
    <w:rsid w:val="00DE6A88"/>
    <w:rsid w:val="00DE7B14"/>
    <w:rsid w:val="00DE7EDA"/>
    <w:rsid w:val="00DF039F"/>
    <w:rsid w:val="00DF0E9C"/>
    <w:rsid w:val="00DF116E"/>
    <w:rsid w:val="00DF41F8"/>
    <w:rsid w:val="00DF74C7"/>
    <w:rsid w:val="00E0155C"/>
    <w:rsid w:val="00E052BD"/>
    <w:rsid w:val="00E07C87"/>
    <w:rsid w:val="00E11DE1"/>
    <w:rsid w:val="00E13C23"/>
    <w:rsid w:val="00E16FD3"/>
    <w:rsid w:val="00E17224"/>
    <w:rsid w:val="00E20109"/>
    <w:rsid w:val="00E3089A"/>
    <w:rsid w:val="00E33BBE"/>
    <w:rsid w:val="00E35189"/>
    <w:rsid w:val="00E35ED5"/>
    <w:rsid w:val="00E40CE5"/>
    <w:rsid w:val="00E4462D"/>
    <w:rsid w:val="00E45DB7"/>
    <w:rsid w:val="00E45DBB"/>
    <w:rsid w:val="00E47137"/>
    <w:rsid w:val="00E51090"/>
    <w:rsid w:val="00E51119"/>
    <w:rsid w:val="00E51EF7"/>
    <w:rsid w:val="00E52646"/>
    <w:rsid w:val="00E55BBB"/>
    <w:rsid w:val="00E60E97"/>
    <w:rsid w:val="00E62621"/>
    <w:rsid w:val="00E6535F"/>
    <w:rsid w:val="00E67538"/>
    <w:rsid w:val="00E72F46"/>
    <w:rsid w:val="00E73258"/>
    <w:rsid w:val="00E73D3B"/>
    <w:rsid w:val="00E742F8"/>
    <w:rsid w:val="00E7624F"/>
    <w:rsid w:val="00E767D4"/>
    <w:rsid w:val="00E7707E"/>
    <w:rsid w:val="00E8069F"/>
    <w:rsid w:val="00E8343F"/>
    <w:rsid w:val="00E8599C"/>
    <w:rsid w:val="00E85BE4"/>
    <w:rsid w:val="00E85DB2"/>
    <w:rsid w:val="00E9386C"/>
    <w:rsid w:val="00E9615A"/>
    <w:rsid w:val="00E96EBC"/>
    <w:rsid w:val="00EA1C2D"/>
    <w:rsid w:val="00EA2B80"/>
    <w:rsid w:val="00EA473D"/>
    <w:rsid w:val="00EA4D0E"/>
    <w:rsid w:val="00EA52E4"/>
    <w:rsid w:val="00EA7203"/>
    <w:rsid w:val="00EA7551"/>
    <w:rsid w:val="00EA7842"/>
    <w:rsid w:val="00EB0264"/>
    <w:rsid w:val="00EB23BE"/>
    <w:rsid w:val="00EB4D10"/>
    <w:rsid w:val="00EC0FE5"/>
    <w:rsid w:val="00EC4EA0"/>
    <w:rsid w:val="00EC560F"/>
    <w:rsid w:val="00EC60EE"/>
    <w:rsid w:val="00EC6C6C"/>
    <w:rsid w:val="00EC72FA"/>
    <w:rsid w:val="00EC75F4"/>
    <w:rsid w:val="00ED4541"/>
    <w:rsid w:val="00ED5FFB"/>
    <w:rsid w:val="00EE051E"/>
    <w:rsid w:val="00EE2FDB"/>
    <w:rsid w:val="00EE3976"/>
    <w:rsid w:val="00EE4182"/>
    <w:rsid w:val="00EE426E"/>
    <w:rsid w:val="00EE4530"/>
    <w:rsid w:val="00EE5572"/>
    <w:rsid w:val="00EF08DC"/>
    <w:rsid w:val="00EF242A"/>
    <w:rsid w:val="00EF246A"/>
    <w:rsid w:val="00EF3F57"/>
    <w:rsid w:val="00EF63C0"/>
    <w:rsid w:val="00EF7362"/>
    <w:rsid w:val="00F01653"/>
    <w:rsid w:val="00F025D5"/>
    <w:rsid w:val="00F04441"/>
    <w:rsid w:val="00F04639"/>
    <w:rsid w:val="00F046A3"/>
    <w:rsid w:val="00F05568"/>
    <w:rsid w:val="00F05859"/>
    <w:rsid w:val="00F06787"/>
    <w:rsid w:val="00F069DD"/>
    <w:rsid w:val="00F1040B"/>
    <w:rsid w:val="00F1305D"/>
    <w:rsid w:val="00F13EC3"/>
    <w:rsid w:val="00F1439C"/>
    <w:rsid w:val="00F149F3"/>
    <w:rsid w:val="00F15066"/>
    <w:rsid w:val="00F16E65"/>
    <w:rsid w:val="00F17243"/>
    <w:rsid w:val="00F1767A"/>
    <w:rsid w:val="00F21395"/>
    <w:rsid w:val="00F25001"/>
    <w:rsid w:val="00F26AC3"/>
    <w:rsid w:val="00F30AC3"/>
    <w:rsid w:val="00F30FCA"/>
    <w:rsid w:val="00F3190D"/>
    <w:rsid w:val="00F36C14"/>
    <w:rsid w:val="00F3767B"/>
    <w:rsid w:val="00F42D6D"/>
    <w:rsid w:val="00F42FCE"/>
    <w:rsid w:val="00F437B7"/>
    <w:rsid w:val="00F449BF"/>
    <w:rsid w:val="00F45D36"/>
    <w:rsid w:val="00F466CD"/>
    <w:rsid w:val="00F51518"/>
    <w:rsid w:val="00F51CDA"/>
    <w:rsid w:val="00F613D8"/>
    <w:rsid w:val="00F61EE8"/>
    <w:rsid w:val="00F646CB"/>
    <w:rsid w:val="00F70097"/>
    <w:rsid w:val="00F7155F"/>
    <w:rsid w:val="00F76F5F"/>
    <w:rsid w:val="00F80179"/>
    <w:rsid w:val="00F81782"/>
    <w:rsid w:val="00F821B8"/>
    <w:rsid w:val="00F83F87"/>
    <w:rsid w:val="00F84427"/>
    <w:rsid w:val="00F85C03"/>
    <w:rsid w:val="00F87829"/>
    <w:rsid w:val="00F9590C"/>
    <w:rsid w:val="00F95DAF"/>
    <w:rsid w:val="00FA29B7"/>
    <w:rsid w:val="00FA2A42"/>
    <w:rsid w:val="00FA6895"/>
    <w:rsid w:val="00FB1026"/>
    <w:rsid w:val="00FB31FC"/>
    <w:rsid w:val="00FC0FAD"/>
    <w:rsid w:val="00FC1831"/>
    <w:rsid w:val="00FC494D"/>
    <w:rsid w:val="00FD18BB"/>
    <w:rsid w:val="00FD22A1"/>
    <w:rsid w:val="00FD3D9D"/>
    <w:rsid w:val="00FD479D"/>
    <w:rsid w:val="00FD47AA"/>
    <w:rsid w:val="00FD4B26"/>
    <w:rsid w:val="00FD4B63"/>
    <w:rsid w:val="00FD4CCF"/>
    <w:rsid w:val="00FD5225"/>
    <w:rsid w:val="00FD6FC8"/>
    <w:rsid w:val="00FE2F4F"/>
    <w:rsid w:val="00FE369E"/>
    <w:rsid w:val="00FE6F6A"/>
    <w:rsid w:val="00FE753A"/>
    <w:rsid w:val="00FE7A49"/>
    <w:rsid w:val="00FF053F"/>
    <w:rsid w:val="00FF456D"/>
    <w:rsid w:val="00FF54A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8599C"/>
    <w:rPr>
      <w:sz w:val="20"/>
      <w:szCs w:val="20"/>
    </w:rPr>
  </w:style>
  <w:style w:type="character" w:styleId="FootnoteReference">
    <w:name w:val="footnote reference"/>
    <w:basedOn w:val="DefaultParagraphFont"/>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rsid w:val="00A218BB"/>
    <w:rPr>
      <w:sz w:val="16"/>
      <w:szCs w:val="16"/>
    </w:rPr>
  </w:style>
  <w:style w:type="paragraph" w:styleId="CommentText">
    <w:name w:val="annotation text"/>
    <w:basedOn w:val="Normal"/>
    <w:link w:val="CommentTextChar"/>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StyleHeading210pt">
    <w:name w:val="Style Heading 2 + 10 pt"/>
    <w:basedOn w:val="Heading2"/>
    <w:uiPriority w:val="99"/>
    <w:rsid w:val="000D24C4"/>
    <w:pPr>
      <w:keepNext w:val="0"/>
      <w:numPr>
        <w:numId w:val="4"/>
      </w:numPr>
    </w:pPr>
  </w:style>
  <w:style w:type="character" w:customStyle="1" w:styleId="CommentTextChar">
    <w:name w:val="Comment Text Char"/>
    <w:basedOn w:val="DefaultParagraphFont"/>
    <w:link w:val="CommentText"/>
    <w:locked/>
    <w:rsid w:val="00797F6E"/>
  </w:style>
  <w:style w:type="paragraph" w:styleId="BodyText">
    <w:name w:val="Body Text"/>
    <w:basedOn w:val="Normal"/>
    <w:link w:val="BodyTextChar"/>
    <w:rsid w:val="00B97806"/>
    <w:pPr>
      <w:jc w:val="both"/>
    </w:pPr>
    <w:rPr>
      <w:rFonts w:ascii="Arial" w:hAnsi="Arial"/>
      <w:szCs w:val="20"/>
    </w:rPr>
  </w:style>
  <w:style w:type="character" w:customStyle="1" w:styleId="BodyTextChar">
    <w:name w:val="Body Text Char"/>
    <w:basedOn w:val="DefaultParagraphFont"/>
    <w:link w:val="BodyText"/>
    <w:rsid w:val="00B97806"/>
    <w:rPr>
      <w:rFonts w:ascii="Arial" w:hAnsi="Arial"/>
      <w:sz w:val="24"/>
    </w:rPr>
  </w:style>
  <w:style w:type="character" w:customStyle="1" w:styleId="FootnoteTextChar">
    <w:name w:val="Footnote Text Char"/>
    <w:basedOn w:val="DefaultParagraphFont"/>
    <w:link w:val="FootnoteText"/>
    <w:locked/>
    <w:rsid w:val="00583664"/>
  </w:style>
  <w:style w:type="paragraph" w:styleId="EndnoteText">
    <w:name w:val="endnote text"/>
    <w:basedOn w:val="Normal"/>
    <w:link w:val="EndnoteTextChar"/>
    <w:rsid w:val="00320E79"/>
    <w:rPr>
      <w:sz w:val="20"/>
      <w:szCs w:val="20"/>
    </w:rPr>
  </w:style>
  <w:style w:type="character" w:customStyle="1" w:styleId="EndnoteTextChar">
    <w:name w:val="Endnote Text Char"/>
    <w:basedOn w:val="DefaultParagraphFont"/>
    <w:link w:val="EndnoteText"/>
    <w:rsid w:val="00320E79"/>
    <w:rPr>
      <w:lang w:val="en-GB" w:eastAsia="en-GB"/>
    </w:rPr>
  </w:style>
  <w:style w:type="character" w:styleId="EndnoteReference">
    <w:name w:val="endnote reference"/>
    <w:basedOn w:val="DefaultParagraphFont"/>
    <w:rsid w:val="00320E79"/>
    <w:rPr>
      <w:vertAlign w:val="superscript"/>
    </w:rPr>
  </w:style>
  <w:style w:type="paragraph" w:styleId="Revision">
    <w:name w:val="Revision"/>
    <w:hidden/>
    <w:uiPriority w:val="99"/>
    <w:semiHidden/>
    <w:rsid w:val="002C09E8"/>
    <w:rPr>
      <w:sz w:val="24"/>
      <w:szCs w:val="24"/>
    </w:rPr>
  </w:style>
  <w:style w:type="paragraph" w:customStyle="1" w:styleId="GSBodyParawithnumb">
    <w:name w:val="GS Body Para with numb"/>
    <w:basedOn w:val="Normal"/>
    <w:link w:val="GSBodyParawithnumbChar"/>
    <w:qFormat/>
    <w:rsid w:val="00001697"/>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01697"/>
    <w:rPr>
      <w:rFonts w:ascii="Calibri" w:eastAsiaTheme="minorHAnsi" w:hAnsi="Calibri" w:cstheme="minorBidi"/>
      <w:sz w:val="24"/>
      <w:szCs w:val="22"/>
      <w:lang w:eastAsia="en-US"/>
    </w:rPr>
  </w:style>
  <w:style w:type="paragraph" w:customStyle="1" w:styleId="GSHeading1withnumb">
    <w:name w:val="GS Heading 1 with numb"/>
    <w:basedOn w:val="Normal"/>
    <w:qFormat/>
    <w:rsid w:val="00001697"/>
    <w:pPr>
      <w:numPr>
        <w:numId w:val="6"/>
      </w:numPr>
      <w:spacing w:before="240" w:after="240"/>
      <w:outlineLvl w:val="0"/>
    </w:pPr>
    <w:rPr>
      <w:rFonts w:ascii="Calibri" w:eastAsiaTheme="minorHAnsi" w:hAnsi="Calibri" w:cstheme="minorBidi"/>
      <w:b/>
      <w:caps/>
      <w:szCs w:val="22"/>
      <w:lang w:eastAsia="en-US"/>
    </w:rPr>
  </w:style>
  <w:style w:type="paragraph" w:customStyle="1" w:styleId="GSBodyPara">
    <w:name w:val="GS Body Para"/>
    <w:basedOn w:val="Normal"/>
    <w:link w:val="GSBodyParaChar"/>
    <w:qFormat/>
    <w:rsid w:val="0060027C"/>
    <w:pPr>
      <w:spacing w:after="240"/>
      <w:ind w:left="567"/>
      <w:outlineLvl w:val="1"/>
    </w:pPr>
    <w:rPr>
      <w:rFonts w:ascii="Calibri" w:eastAsiaTheme="minorHAnsi" w:hAnsi="Calibri" w:cstheme="minorBidi"/>
      <w:szCs w:val="22"/>
      <w:lang w:eastAsia="en-US"/>
    </w:rPr>
  </w:style>
  <w:style w:type="character" w:customStyle="1" w:styleId="GSBodyParaChar">
    <w:name w:val="GS Body Para Char"/>
    <w:basedOn w:val="DefaultParagraphFont"/>
    <w:link w:val="GSBodyPara"/>
    <w:rsid w:val="0060027C"/>
    <w:rPr>
      <w:rFonts w:ascii="Calibri" w:eastAsiaTheme="minorHAnsi" w:hAnsi="Calibri" w:cstheme="minorBidi"/>
      <w:sz w:val="24"/>
      <w:szCs w:val="22"/>
      <w:lang w:eastAsia="en-US"/>
    </w:rPr>
  </w:style>
  <w:style w:type="paragraph" w:customStyle="1" w:styleId="GSBodyParaBullet">
    <w:name w:val="GS Body Para Bullet"/>
    <w:basedOn w:val="Normal"/>
    <w:link w:val="GSBodyParaBulletChar"/>
    <w:qFormat/>
    <w:rsid w:val="0060027C"/>
    <w:pPr>
      <w:numPr>
        <w:ilvl w:val="3"/>
        <w:numId w:val="7"/>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60027C"/>
    <w:rPr>
      <w:rFonts w:ascii="Calibri" w:eastAsiaTheme="minorHAnsi" w:hAnsi="Calibri" w:cstheme="minorBidi"/>
      <w:sz w:val="24"/>
      <w:szCs w:val="22"/>
      <w:lang w:eastAsia="en-US"/>
    </w:rPr>
  </w:style>
  <w:style w:type="character" w:customStyle="1" w:styleId="googqs-tidbit1">
    <w:name w:val="goog_qs-tidbit1"/>
    <w:basedOn w:val="DefaultParagraphFont"/>
    <w:rsid w:val="003D02BB"/>
    <w:rPr>
      <w:vanish w:val="0"/>
      <w:webHidden w:val="0"/>
      <w:specVanish w:val="0"/>
    </w:rPr>
  </w:style>
  <w:style w:type="character" w:customStyle="1" w:styleId="apple-converted-space">
    <w:name w:val="apple-converted-space"/>
    <w:basedOn w:val="DefaultParagraphFont"/>
    <w:rsid w:val="003D02BB"/>
  </w:style>
  <w:style w:type="paragraph" w:styleId="PlainText">
    <w:name w:val="Plain Text"/>
    <w:basedOn w:val="Normal"/>
    <w:link w:val="PlainTextChar"/>
    <w:uiPriority w:val="99"/>
    <w:unhideWhenUsed/>
    <w:rsid w:val="001F7019"/>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1F7019"/>
    <w:rPr>
      <w:rFonts w:ascii="Consolas" w:eastAsiaTheme="minorHAnsi" w:hAnsi="Consolas"/>
      <w:sz w:val="21"/>
      <w:szCs w:val="21"/>
      <w:lang w:val="en-US" w:eastAsia="en-US"/>
    </w:rPr>
  </w:style>
  <w:style w:type="numbering" w:customStyle="1" w:styleId="GSNumList">
    <w:name w:val="GS NumList"/>
    <w:uiPriority w:val="99"/>
    <w:rsid w:val="006C3915"/>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8599C"/>
    <w:rPr>
      <w:sz w:val="20"/>
      <w:szCs w:val="20"/>
    </w:rPr>
  </w:style>
  <w:style w:type="character" w:styleId="FootnoteReference">
    <w:name w:val="footnote reference"/>
    <w:basedOn w:val="DefaultParagraphFont"/>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rsid w:val="00A218BB"/>
    <w:rPr>
      <w:sz w:val="16"/>
      <w:szCs w:val="16"/>
    </w:rPr>
  </w:style>
  <w:style w:type="paragraph" w:styleId="CommentText">
    <w:name w:val="annotation text"/>
    <w:basedOn w:val="Normal"/>
    <w:link w:val="CommentTextChar"/>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StyleHeading210pt">
    <w:name w:val="Style Heading 2 + 10 pt"/>
    <w:basedOn w:val="Heading2"/>
    <w:uiPriority w:val="99"/>
    <w:rsid w:val="000D24C4"/>
    <w:pPr>
      <w:keepNext w:val="0"/>
      <w:numPr>
        <w:numId w:val="4"/>
      </w:numPr>
    </w:pPr>
  </w:style>
  <w:style w:type="character" w:customStyle="1" w:styleId="CommentTextChar">
    <w:name w:val="Comment Text Char"/>
    <w:basedOn w:val="DefaultParagraphFont"/>
    <w:link w:val="CommentText"/>
    <w:locked/>
    <w:rsid w:val="00797F6E"/>
  </w:style>
  <w:style w:type="paragraph" w:styleId="BodyText">
    <w:name w:val="Body Text"/>
    <w:basedOn w:val="Normal"/>
    <w:link w:val="BodyTextChar"/>
    <w:rsid w:val="00B97806"/>
    <w:pPr>
      <w:jc w:val="both"/>
    </w:pPr>
    <w:rPr>
      <w:rFonts w:ascii="Arial" w:hAnsi="Arial"/>
      <w:szCs w:val="20"/>
    </w:rPr>
  </w:style>
  <w:style w:type="character" w:customStyle="1" w:styleId="BodyTextChar">
    <w:name w:val="Body Text Char"/>
    <w:basedOn w:val="DefaultParagraphFont"/>
    <w:link w:val="BodyText"/>
    <w:rsid w:val="00B97806"/>
    <w:rPr>
      <w:rFonts w:ascii="Arial" w:hAnsi="Arial"/>
      <w:sz w:val="24"/>
    </w:rPr>
  </w:style>
  <w:style w:type="character" w:customStyle="1" w:styleId="FootnoteTextChar">
    <w:name w:val="Footnote Text Char"/>
    <w:basedOn w:val="DefaultParagraphFont"/>
    <w:link w:val="FootnoteText"/>
    <w:locked/>
    <w:rsid w:val="00583664"/>
  </w:style>
  <w:style w:type="paragraph" w:styleId="EndnoteText">
    <w:name w:val="endnote text"/>
    <w:basedOn w:val="Normal"/>
    <w:link w:val="EndnoteTextChar"/>
    <w:rsid w:val="00320E79"/>
    <w:rPr>
      <w:sz w:val="20"/>
      <w:szCs w:val="20"/>
    </w:rPr>
  </w:style>
  <w:style w:type="character" w:customStyle="1" w:styleId="EndnoteTextChar">
    <w:name w:val="Endnote Text Char"/>
    <w:basedOn w:val="DefaultParagraphFont"/>
    <w:link w:val="EndnoteText"/>
    <w:rsid w:val="00320E79"/>
    <w:rPr>
      <w:lang w:val="en-GB" w:eastAsia="en-GB"/>
    </w:rPr>
  </w:style>
  <w:style w:type="character" w:styleId="EndnoteReference">
    <w:name w:val="endnote reference"/>
    <w:basedOn w:val="DefaultParagraphFont"/>
    <w:rsid w:val="00320E79"/>
    <w:rPr>
      <w:vertAlign w:val="superscript"/>
    </w:rPr>
  </w:style>
  <w:style w:type="paragraph" w:styleId="Revision">
    <w:name w:val="Revision"/>
    <w:hidden/>
    <w:uiPriority w:val="99"/>
    <w:semiHidden/>
    <w:rsid w:val="002C09E8"/>
    <w:rPr>
      <w:sz w:val="24"/>
      <w:szCs w:val="24"/>
    </w:rPr>
  </w:style>
  <w:style w:type="paragraph" w:customStyle="1" w:styleId="GSBodyParawithnumb">
    <w:name w:val="GS Body Para with numb"/>
    <w:basedOn w:val="Normal"/>
    <w:link w:val="GSBodyParawithnumbChar"/>
    <w:qFormat/>
    <w:rsid w:val="00001697"/>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01697"/>
    <w:rPr>
      <w:rFonts w:ascii="Calibri" w:eastAsiaTheme="minorHAnsi" w:hAnsi="Calibri" w:cstheme="minorBidi"/>
      <w:sz w:val="24"/>
      <w:szCs w:val="22"/>
      <w:lang w:eastAsia="en-US"/>
    </w:rPr>
  </w:style>
  <w:style w:type="paragraph" w:customStyle="1" w:styleId="GSHeading1withnumb">
    <w:name w:val="GS Heading 1 with numb"/>
    <w:basedOn w:val="Normal"/>
    <w:qFormat/>
    <w:rsid w:val="00001697"/>
    <w:pPr>
      <w:numPr>
        <w:numId w:val="6"/>
      </w:numPr>
      <w:spacing w:before="240" w:after="240"/>
      <w:outlineLvl w:val="0"/>
    </w:pPr>
    <w:rPr>
      <w:rFonts w:ascii="Calibri" w:eastAsiaTheme="minorHAnsi" w:hAnsi="Calibri" w:cstheme="minorBidi"/>
      <w:b/>
      <w:caps/>
      <w:szCs w:val="22"/>
      <w:lang w:eastAsia="en-US"/>
    </w:rPr>
  </w:style>
  <w:style w:type="paragraph" w:customStyle="1" w:styleId="GSBodyPara">
    <w:name w:val="GS Body Para"/>
    <w:basedOn w:val="Normal"/>
    <w:link w:val="GSBodyParaChar"/>
    <w:qFormat/>
    <w:rsid w:val="0060027C"/>
    <w:pPr>
      <w:spacing w:after="240"/>
      <w:ind w:left="567"/>
      <w:outlineLvl w:val="1"/>
    </w:pPr>
    <w:rPr>
      <w:rFonts w:ascii="Calibri" w:eastAsiaTheme="minorHAnsi" w:hAnsi="Calibri" w:cstheme="minorBidi"/>
      <w:szCs w:val="22"/>
      <w:lang w:eastAsia="en-US"/>
    </w:rPr>
  </w:style>
  <w:style w:type="character" w:customStyle="1" w:styleId="GSBodyParaChar">
    <w:name w:val="GS Body Para Char"/>
    <w:basedOn w:val="DefaultParagraphFont"/>
    <w:link w:val="GSBodyPara"/>
    <w:rsid w:val="0060027C"/>
    <w:rPr>
      <w:rFonts w:ascii="Calibri" w:eastAsiaTheme="minorHAnsi" w:hAnsi="Calibri" w:cstheme="minorBidi"/>
      <w:sz w:val="24"/>
      <w:szCs w:val="22"/>
      <w:lang w:eastAsia="en-US"/>
    </w:rPr>
  </w:style>
  <w:style w:type="paragraph" w:customStyle="1" w:styleId="GSBodyParaBullet">
    <w:name w:val="GS Body Para Bullet"/>
    <w:basedOn w:val="Normal"/>
    <w:link w:val="GSBodyParaBulletChar"/>
    <w:qFormat/>
    <w:rsid w:val="0060027C"/>
    <w:pPr>
      <w:numPr>
        <w:ilvl w:val="3"/>
        <w:numId w:val="7"/>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60027C"/>
    <w:rPr>
      <w:rFonts w:ascii="Calibri" w:eastAsiaTheme="minorHAnsi" w:hAnsi="Calibri" w:cstheme="minorBidi"/>
      <w:sz w:val="24"/>
      <w:szCs w:val="22"/>
      <w:lang w:eastAsia="en-US"/>
    </w:rPr>
  </w:style>
  <w:style w:type="character" w:customStyle="1" w:styleId="googqs-tidbit1">
    <w:name w:val="goog_qs-tidbit1"/>
    <w:basedOn w:val="DefaultParagraphFont"/>
    <w:rsid w:val="003D02BB"/>
    <w:rPr>
      <w:vanish w:val="0"/>
      <w:webHidden w:val="0"/>
      <w:specVanish w:val="0"/>
    </w:rPr>
  </w:style>
  <w:style w:type="character" w:customStyle="1" w:styleId="apple-converted-space">
    <w:name w:val="apple-converted-space"/>
    <w:basedOn w:val="DefaultParagraphFont"/>
    <w:rsid w:val="003D02BB"/>
  </w:style>
  <w:style w:type="paragraph" w:styleId="PlainText">
    <w:name w:val="Plain Text"/>
    <w:basedOn w:val="Normal"/>
    <w:link w:val="PlainTextChar"/>
    <w:uiPriority w:val="99"/>
    <w:unhideWhenUsed/>
    <w:rsid w:val="001F7019"/>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1F7019"/>
    <w:rPr>
      <w:rFonts w:ascii="Consolas" w:eastAsiaTheme="minorHAnsi" w:hAnsi="Consolas"/>
      <w:sz w:val="21"/>
      <w:szCs w:val="21"/>
      <w:lang w:val="en-US" w:eastAsia="en-US"/>
    </w:rPr>
  </w:style>
  <w:style w:type="numbering" w:customStyle="1" w:styleId="GSNumList">
    <w:name w:val="GS NumList"/>
    <w:uiPriority w:val="99"/>
    <w:rsid w:val="006C391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60784">
      <w:bodyDiv w:val="1"/>
      <w:marLeft w:val="0"/>
      <w:marRight w:val="0"/>
      <w:marTop w:val="0"/>
      <w:marBottom w:val="0"/>
      <w:divBdr>
        <w:top w:val="none" w:sz="0" w:space="0" w:color="auto"/>
        <w:left w:val="none" w:sz="0" w:space="0" w:color="auto"/>
        <w:bottom w:val="none" w:sz="0" w:space="0" w:color="auto"/>
        <w:right w:val="none" w:sz="0" w:space="0" w:color="auto"/>
      </w:divBdr>
    </w:div>
    <w:div w:id="465009423">
      <w:bodyDiv w:val="1"/>
      <w:marLeft w:val="0"/>
      <w:marRight w:val="0"/>
      <w:marTop w:val="0"/>
      <w:marBottom w:val="0"/>
      <w:divBdr>
        <w:top w:val="none" w:sz="0" w:space="0" w:color="auto"/>
        <w:left w:val="none" w:sz="0" w:space="0" w:color="auto"/>
        <w:bottom w:val="none" w:sz="0" w:space="0" w:color="auto"/>
        <w:right w:val="none" w:sz="0" w:space="0" w:color="auto"/>
      </w:divBdr>
    </w:div>
    <w:div w:id="738408512">
      <w:bodyDiv w:val="1"/>
      <w:marLeft w:val="0"/>
      <w:marRight w:val="0"/>
      <w:marTop w:val="0"/>
      <w:marBottom w:val="0"/>
      <w:divBdr>
        <w:top w:val="none" w:sz="0" w:space="0" w:color="auto"/>
        <w:left w:val="none" w:sz="0" w:space="0" w:color="auto"/>
        <w:bottom w:val="none" w:sz="0" w:space="0" w:color="auto"/>
        <w:right w:val="none" w:sz="0" w:space="0" w:color="auto"/>
      </w:divBdr>
    </w:div>
    <w:div w:id="849759854">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091007878">
      <w:bodyDiv w:val="1"/>
      <w:marLeft w:val="0"/>
      <w:marRight w:val="0"/>
      <w:marTop w:val="0"/>
      <w:marBottom w:val="0"/>
      <w:divBdr>
        <w:top w:val="none" w:sz="0" w:space="0" w:color="auto"/>
        <w:left w:val="none" w:sz="0" w:space="0" w:color="auto"/>
        <w:bottom w:val="none" w:sz="0" w:space="0" w:color="auto"/>
        <w:right w:val="none" w:sz="0" w:space="0" w:color="auto"/>
      </w:divBdr>
    </w:div>
    <w:div w:id="1223836050">
      <w:bodyDiv w:val="1"/>
      <w:marLeft w:val="0"/>
      <w:marRight w:val="0"/>
      <w:marTop w:val="0"/>
      <w:marBottom w:val="0"/>
      <w:divBdr>
        <w:top w:val="none" w:sz="0" w:space="0" w:color="auto"/>
        <w:left w:val="none" w:sz="0" w:space="0" w:color="auto"/>
        <w:bottom w:val="none" w:sz="0" w:space="0" w:color="auto"/>
        <w:right w:val="none" w:sz="0" w:space="0" w:color="auto"/>
      </w:divBdr>
    </w:div>
    <w:div w:id="1427193293">
      <w:bodyDiv w:val="1"/>
      <w:marLeft w:val="0"/>
      <w:marRight w:val="0"/>
      <w:marTop w:val="0"/>
      <w:marBottom w:val="0"/>
      <w:divBdr>
        <w:top w:val="none" w:sz="0" w:space="0" w:color="auto"/>
        <w:left w:val="none" w:sz="0" w:space="0" w:color="auto"/>
        <w:bottom w:val="none" w:sz="0" w:space="0" w:color="auto"/>
        <w:right w:val="none" w:sz="0" w:space="0" w:color="auto"/>
      </w:divBdr>
    </w:div>
    <w:div w:id="15583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usa@electralink.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cusa@electralink.co.uk"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ymo1p\Local%20Settings\Temporary%20Internet%20Files\Content.Outlook\YYZ2RX5Q\DCP%20158%20Consultation%20%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2015-03-16T13:46:22+00:00</DateLastActivated1>
    <Commitees xmlns="c7312139-f4c2-453d-a4c8-c631b6303d87">
      <Value>111</Value>
    </Commitees>
    <DocNotes xmlns="c7312139-f4c2-453d-a4c8-c631b6303d87" xsi:nil="true"/>
    <Activities xmlns="c7312139-f4c2-453d-a4c8-c631b6303d87">
      <Value>1945</Value>
    </Activities>
    <Issues xmlns="c7312139-f4c2-453d-a4c8-c631b6303d87"/>
    <PublishDate xmlns="c7312139-f4c2-453d-a4c8-c631b6303d87">2015-03-16T00:00:00+00:00</PublishDate>
    <ChangeProposal1 xmlns="c7312139-f4c2-453d-a4c8-c631b6303d87">
      <Value>124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0.2</DocVersion>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36FF0-1CE0-449B-8D6D-8C74FDCBC08D}"/>
</file>

<file path=customXml/itemProps2.xml><?xml version="1.0" encoding="utf-8"?>
<ds:datastoreItem xmlns:ds="http://schemas.openxmlformats.org/officeDocument/2006/customXml" ds:itemID="{43840D2C-0BF8-4D52-B2D5-D93B4093076E}"/>
</file>

<file path=customXml/itemProps3.xml><?xml version="1.0" encoding="utf-8"?>
<ds:datastoreItem xmlns:ds="http://schemas.openxmlformats.org/officeDocument/2006/customXml" ds:itemID="{34D3E439-D7D1-40C6-8427-AA968C926B38}"/>
</file>

<file path=customXml/itemProps4.xml><?xml version="1.0" encoding="utf-8"?>
<ds:datastoreItem xmlns:ds="http://schemas.openxmlformats.org/officeDocument/2006/customXml" ds:itemID="{119B3DFC-0B83-4FB6-A844-F780FB5DA7FD}"/>
</file>

<file path=customXml/itemProps5.xml><?xml version="1.0" encoding="utf-8"?>
<ds:datastoreItem xmlns:ds="http://schemas.openxmlformats.org/officeDocument/2006/customXml" ds:itemID="{D13131F1-38DB-4AB4-9488-B5BECEF50C4C}"/>
</file>

<file path=docProps/app.xml><?xml version="1.0" encoding="utf-8"?>
<Properties xmlns="http://schemas.openxmlformats.org/officeDocument/2006/extended-properties" xmlns:vt="http://schemas.openxmlformats.org/officeDocument/2006/docPropsVTypes">
  <Template>DCP 158 Consultation  V1</Template>
  <TotalTime>1</TotalTime>
  <Pages>12</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18408</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CONSULTATION DOCUMENT</dc:title>
  <dc:creator>waymo1p</dc:creator>
  <cp:lastModifiedBy>Claire Hynes</cp:lastModifiedBy>
  <cp:revision>2</cp:revision>
  <cp:lastPrinted>2015-01-23T14:50:00Z</cp:lastPrinted>
  <dcterms:created xsi:type="dcterms:W3CDTF">2015-03-16T13:45:00Z</dcterms:created>
  <dcterms:modified xsi:type="dcterms:W3CDTF">2015-03-16T13:45:00Z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