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79" w:rsidRDefault="003256FA">
      <w:pPr>
        <w:rPr>
          <w:b/>
          <w:sz w:val="28"/>
        </w:rPr>
      </w:pPr>
      <w:r w:rsidRPr="003256FA">
        <w:rPr>
          <w:b/>
          <w:sz w:val="28"/>
        </w:rPr>
        <w:t xml:space="preserve">DCP 189 Draft Legal </w:t>
      </w:r>
      <w:proofErr w:type="gramStart"/>
      <w:r w:rsidRPr="003256FA">
        <w:rPr>
          <w:b/>
          <w:sz w:val="28"/>
        </w:rPr>
        <w:t>Text</w:t>
      </w:r>
      <w:proofErr w:type="gramEnd"/>
    </w:p>
    <w:p w:rsidR="008706D5" w:rsidRPr="008706D5" w:rsidRDefault="008706D5">
      <w:pPr>
        <w:rPr>
          <w:b/>
        </w:rPr>
      </w:pPr>
      <w:r w:rsidRPr="008706D5">
        <w:rPr>
          <w:b/>
        </w:rPr>
        <w:t>Amend 16.</w:t>
      </w:r>
      <w:r w:rsidR="00083545">
        <w:rPr>
          <w:b/>
        </w:rPr>
        <w:t>10</w:t>
      </w:r>
      <w:r w:rsidR="00083545" w:rsidRPr="008706D5">
        <w:rPr>
          <w:b/>
        </w:rPr>
        <w:t xml:space="preserve"> </w:t>
      </w:r>
      <w:r w:rsidRPr="008706D5">
        <w:rPr>
          <w:b/>
        </w:rPr>
        <w:t>in Schedule 17 and 18 as follows:</w:t>
      </w:r>
    </w:p>
    <w:p w:rsidR="004759D1" w:rsidRDefault="00083545" w:rsidP="00083545">
      <w:pPr>
        <w:pStyle w:val="GSBodyParawithnumb"/>
        <w:numPr>
          <w:ilvl w:val="0"/>
          <w:numId w:val="0"/>
        </w:numPr>
        <w:rPr>
          <w:ins w:id="0" w:author="Andrew Pace" w:date="2014-04-07T16:14:00Z"/>
          <w:sz w:val="22"/>
        </w:rPr>
      </w:pPr>
      <w:r w:rsidRPr="00083545">
        <w:rPr>
          <w:sz w:val="22"/>
        </w:rPr>
        <w:t>16.10   The aggregate EDCM demand revenue target is calculated as the sum, across all EDCM demand, of the contributions based on import capacities and demand sole use assets</w:t>
      </w:r>
      <w:ins w:id="1" w:author="Andrew Pace" w:date="2014-04-07T16:06:00Z">
        <w:r>
          <w:rPr>
            <w:sz w:val="22"/>
          </w:rPr>
          <w:t xml:space="preserve"> less </w:t>
        </w:r>
      </w:ins>
      <w:ins w:id="2" w:author="Andrew Pace" w:date="2014-04-07T16:07:00Z">
        <w:r>
          <w:rPr>
            <w:sz w:val="22"/>
          </w:rPr>
          <w:t xml:space="preserve">the total reduction in fixed charges made to EDCM customers </w:t>
        </w:r>
        <w:proofErr w:type="gramStart"/>
        <w:r>
          <w:rPr>
            <w:sz w:val="22"/>
          </w:rPr>
          <w:t>under</w:t>
        </w:r>
        <w:proofErr w:type="gramEnd"/>
        <w:r>
          <w:rPr>
            <w:sz w:val="22"/>
          </w:rPr>
          <w:t xml:space="preserve"> 17.2 where the </w:t>
        </w:r>
      </w:ins>
      <w:ins w:id="3" w:author="Andrew Pace" w:date="2014-04-07T16:15:00Z">
        <w:r w:rsidR="004759D1">
          <w:rPr>
            <w:sz w:val="22"/>
          </w:rPr>
          <w:t xml:space="preserve">fixed charge </w:t>
        </w:r>
      </w:ins>
      <w:ins w:id="4" w:author="Andrew Pace" w:date="2014-04-07T16:07:00Z">
        <w:r>
          <w:rPr>
            <w:sz w:val="22"/>
          </w:rPr>
          <w:t xml:space="preserve">reduction is derived as </w:t>
        </w:r>
      </w:ins>
      <w:ins w:id="5" w:author="Andrew Pace" w:date="2014-04-07T16:14:00Z">
        <w:r w:rsidR="004759D1">
          <w:rPr>
            <w:sz w:val="22"/>
          </w:rPr>
          <w:t>follows:</w:t>
        </w:r>
      </w:ins>
    </w:p>
    <w:p w:rsidR="004759D1" w:rsidRDefault="004759D1" w:rsidP="00083545">
      <w:pPr>
        <w:pStyle w:val="GSBodyParawithnumb"/>
        <w:numPr>
          <w:ilvl w:val="0"/>
          <w:numId w:val="0"/>
        </w:numPr>
        <w:rPr>
          <w:ins w:id="6" w:author="Andrew Pace" w:date="2014-04-07T16:22:00Z"/>
          <w:sz w:val="22"/>
        </w:rPr>
      </w:pPr>
      <w:ins w:id="7" w:author="Andrew Pace" w:date="2014-04-07T16:15:00Z">
        <w:r>
          <w:rPr>
            <w:sz w:val="22"/>
          </w:rPr>
          <w:t xml:space="preserve">FCR </w:t>
        </w:r>
      </w:ins>
      <w:ins w:id="8" w:author="Andrew Pace" w:date="2014-04-07T16:14:00Z">
        <w:r>
          <w:rPr>
            <w:sz w:val="22"/>
          </w:rPr>
          <w:t xml:space="preserve">= </w:t>
        </w:r>
      </w:ins>
      <w:ins w:id="9" w:author="Andrew Pace" w:date="2014-04-07T16:28:00Z">
        <w:r w:rsidR="00F708A8">
          <w:rPr>
            <w:sz w:val="22"/>
          </w:rPr>
          <w:t>OMR</w:t>
        </w:r>
      </w:ins>
      <w:ins w:id="10" w:author="Andrew Pace" w:date="2014-04-07T16:18:00Z">
        <w:r>
          <w:rPr>
            <w:sz w:val="22"/>
          </w:rPr>
          <w:t xml:space="preserve"> * </w:t>
        </w:r>
      </w:ins>
      <w:ins w:id="11" w:author="Andrew Pace" w:date="2014-04-07T16:36:00Z">
        <w:r w:rsidR="00845459">
          <w:rPr>
            <w:sz w:val="22"/>
          </w:rPr>
          <w:t>(</w:t>
        </w:r>
        <w:r w:rsidR="00845459" w:rsidRPr="00845459">
          <w:rPr>
            <w:sz w:val="22"/>
          </w:rPr>
          <w:t>EHV assets + HV and LV network assets</w:t>
        </w:r>
        <w:r w:rsidR="00845459">
          <w:rPr>
            <w:sz w:val="22"/>
          </w:rPr>
          <w:t>) / (</w:t>
        </w:r>
        <w:r w:rsidR="00845459" w:rsidRPr="00862D47">
          <w:rPr>
            <w:sz w:val="22"/>
          </w:rPr>
          <w:t xml:space="preserve">Total site-specific shared assets </w:t>
        </w:r>
        <w:r w:rsidR="00845459" w:rsidRPr="00845459">
          <w:rPr>
            <w:sz w:val="22"/>
          </w:rPr>
          <w:t>+ EHV assets + HV and LV network assets</w:t>
        </w:r>
        <w:r w:rsidR="00845459">
          <w:rPr>
            <w:sz w:val="22"/>
          </w:rPr>
          <w:t>)</w:t>
        </w:r>
      </w:ins>
    </w:p>
    <w:p w:rsidR="004759D1" w:rsidRDefault="004759D1" w:rsidP="00083545">
      <w:pPr>
        <w:pStyle w:val="GSBodyParawithnumb"/>
        <w:numPr>
          <w:ilvl w:val="0"/>
          <w:numId w:val="0"/>
        </w:numPr>
        <w:rPr>
          <w:ins w:id="12" w:author="Andrew Pace" w:date="2014-04-07T16:22:00Z"/>
          <w:sz w:val="22"/>
        </w:rPr>
      </w:pPr>
      <w:ins w:id="13" w:author="Andrew Pace" w:date="2014-04-07T16:22:00Z">
        <w:r>
          <w:rPr>
            <w:sz w:val="22"/>
          </w:rPr>
          <w:t xml:space="preserve">Where </w:t>
        </w:r>
      </w:ins>
    </w:p>
    <w:p w:rsidR="008706D5" w:rsidRDefault="00862D47" w:rsidP="00862D47">
      <w:pPr>
        <w:pStyle w:val="GSBodyParawithnumb"/>
        <w:numPr>
          <w:ilvl w:val="0"/>
          <w:numId w:val="0"/>
        </w:numPr>
        <w:rPr>
          <w:ins w:id="14" w:author="Andrew Pace" w:date="2014-04-07T16:30:00Z"/>
          <w:sz w:val="22"/>
        </w:rPr>
      </w:pPr>
      <w:ins w:id="15" w:author="Andrew Pace" w:date="2014-04-07T16:29:00Z">
        <w:r>
          <w:rPr>
            <w:sz w:val="22"/>
          </w:rPr>
          <w:t>OMR is the total reduction in fixed charges made to EDCM customers under 17.2 where the reduction is derived as the aggregated value of the amount each EDCM customer would have paid under 17.1 less the amount paid under 17.2 for eligible customers.</w:t>
        </w:r>
      </w:ins>
      <w:del w:id="16" w:author="Andrew Pace" w:date="2014-04-07T16:29:00Z">
        <w:r w:rsidR="00083545" w:rsidRPr="00083545" w:rsidDel="00862D47">
          <w:rPr>
            <w:sz w:val="22"/>
          </w:rPr>
          <w:delText>.</w:delText>
        </w:r>
      </w:del>
    </w:p>
    <w:p w:rsidR="00862D47" w:rsidRPr="00845459" w:rsidRDefault="00862D47" w:rsidP="00845459">
      <w:pPr>
        <w:pStyle w:val="GSBodyParawithnumb"/>
        <w:numPr>
          <w:ilvl w:val="0"/>
          <w:numId w:val="0"/>
        </w:numPr>
        <w:rPr>
          <w:sz w:val="22"/>
        </w:rPr>
      </w:pPr>
    </w:p>
    <w:p w:rsidR="00083545" w:rsidRPr="008706D5" w:rsidRDefault="00083545" w:rsidP="00083545">
      <w:pPr>
        <w:pStyle w:val="GSBodyParawithnumb"/>
        <w:numPr>
          <w:ilvl w:val="0"/>
          <w:numId w:val="0"/>
        </w:numPr>
        <w:rPr>
          <w:sz w:val="22"/>
        </w:rPr>
      </w:pPr>
    </w:p>
    <w:p w:rsidR="008706D5" w:rsidRPr="003256FA" w:rsidRDefault="003256FA">
      <w:pPr>
        <w:rPr>
          <w:b/>
        </w:rPr>
      </w:pPr>
      <w:r w:rsidRPr="003256FA">
        <w:rPr>
          <w:b/>
        </w:rPr>
        <w:t>Inset the following paragraph</w:t>
      </w:r>
      <w:r w:rsidR="00EA4E61">
        <w:rPr>
          <w:b/>
        </w:rPr>
        <w:t>s</w:t>
      </w:r>
      <w:r w:rsidRPr="003256FA">
        <w:rPr>
          <w:b/>
        </w:rPr>
        <w:t xml:space="preserve"> into Schedule 17 and 18:</w:t>
      </w:r>
    </w:p>
    <w:p w:rsidR="003256FA" w:rsidRPr="003256FA" w:rsidRDefault="003256FA" w:rsidP="003256FA">
      <w:pPr>
        <w:pStyle w:val="GSBodyParawithnumb"/>
        <w:numPr>
          <w:ilvl w:val="0"/>
          <w:numId w:val="0"/>
        </w:numPr>
        <w:ind w:left="567" w:hanging="567"/>
        <w:rPr>
          <w:sz w:val="22"/>
        </w:rPr>
      </w:pPr>
      <w:r w:rsidRPr="003256FA">
        <w:rPr>
          <w:sz w:val="22"/>
        </w:rPr>
        <w:t>17.2    Where a customer demonstrates</w:t>
      </w:r>
      <w:r w:rsidR="00115997">
        <w:rPr>
          <w:sz w:val="22"/>
        </w:rPr>
        <w:t xml:space="preserve"> </w:t>
      </w:r>
      <w:r w:rsidR="00115997" w:rsidRPr="008706D5">
        <w:rPr>
          <w:bCs/>
          <w:sz w:val="20"/>
          <w:szCs w:val="20"/>
        </w:rPr>
        <w:t>with written evidence</w:t>
      </w:r>
      <w:r w:rsidRPr="008706D5">
        <w:rPr>
          <w:sz w:val="22"/>
        </w:rPr>
        <w:t xml:space="preserve"> to</w:t>
      </w:r>
      <w:r w:rsidRPr="003256FA">
        <w:rPr>
          <w:sz w:val="22"/>
        </w:rPr>
        <w:t xml:space="preserve"> a DNO </w:t>
      </w:r>
      <w:r w:rsidR="00EA4E61">
        <w:rPr>
          <w:sz w:val="22"/>
        </w:rPr>
        <w:t xml:space="preserve">or where a DNO has evidence </w:t>
      </w:r>
      <w:r w:rsidRPr="003256FA">
        <w:rPr>
          <w:sz w:val="22"/>
        </w:rPr>
        <w:t xml:space="preserve">that the customer has made a capitalised O&amp;M payment when they connected to the DNO’s network, and the period over which the O&amp;M payment was capitalised remains unexpired, then the import fixed charge will be calculated as follows and the calculation for the import fixed charge in 17.1 will not apply: </w:t>
      </w:r>
      <w:r w:rsidRPr="003256FA">
        <w:rPr>
          <w:sz w:val="22"/>
        </w:rPr>
        <w:br/>
        <w:t xml:space="preserve">  </w:t>
      </w:r>
      <w:r w:rsidRPr="003256FA">
        <w:rPr>
          <w:sz w:val="22"/>
        </w:rPr>
        <w:br/>
        <w:t> Import fixed charge on Sole Use Assets (SUA)  where capitalised O&amp;M is not paid  in p/day = direct cost% + network rates % applied to the SUA  MEAV plus Import fixed charge on Sole Use Assets where capitalised O&amp;M is paid  in p/day =  network rates % applied to the SUA MEAV</w:t>
      </w:r>
      <w:r w:rsidRPr="003256FA">
        <w:rPr>
          <w:rStyle w:val="FootnoteReference"/>
          <w:sz w:val="22"/>
        </w:rPr>
        <w:footnoteReference w:id="1"/>
      </w:r>
      <w:r w:rsidRPr="003256FA">
        <w:rPr>
          <w:sz w:val="22"/>
        </w:rPr>
        <w:t xml:space="preserve"> </w:t>
      </w:r>
    </w:p>
    <w:p w:rsidR="003256FA" w:rsidRDefault="00EA4E61" w:rsidP="00EA4E61">
      <w:pPr>
        <w:pStyle w:val="GSBodyParawithnumb"/>
        <w:numPr>
          <w:ilvl w:val="0"/>
          <w:numId w:val="0"/>
        </w:numPr>
        <w:ind w:left="567" w:hanging="567"/>
        <w:rPr>
          <w:sz w:val="22"/>
        </w:rPr>
      </w:pPr>
      <w:r>
        <w:rPr>
          <w:sz w:val="22"/>
        </w:rPr>
        <w:t>17.3</w:t>
      </w:r>
      <w:r>
        <w:rPr>
          <w:sz w:val="22"/>
        </w:rPr>
        <w:tab/>
      </w:r>
      <w:r w:rsidRPr="00EA4E61">
        <w:rPr>
          <w:sz w:val="22"/>
        </w:rPr>
        <w:t>For customers that are classified as</w:t>
      </w:r>
      <w:r w:rsidR="00094D0C">
        <w:rPr>
          <w:sz w:val="22"/>
        </w:rPr>
        <w:t xml:space="preserve"> exempt</w:t>
      </w:r>
      <w:r w:rsidRPr="00EA4E61">
        <w:rPr>
          <w:sz w:val="22"/>
        </w:rPr>
        <w:t xml:space="preserve"> pre-2005 </w:t>
      </w:r>
      <w:r w:rsidR="00094D0C">
        <w:rPr>
          <w:sz w:val="22"/>
        </w:rPr>
        <w:t>EDCM Distributed Generators (DGs)</w:t>
      </w:r>
      <w:r>
        <w:rPr>
          <w:sz w:val="22"/>
        </w:rPr>
        <w:t xml:space="preserve"> </w:t>
      </w:r>
      <w:r w:rsidR="00094D0C">
        <w:rPr>
          <w:sz w:val="22"/>
        </w:rPr>
        <w:t xml:space="preserve">it is deemed that the </w:t>
      </w:r>
      <w:r w:rsidRPr="00EA4E61">
        <w:rPr>
          <w:sz w:val="22"/>
        </w:rPr>
        <w:t>customer paid capitalised O&amp;M to cover a period of 25 years on the connection assets.</w:t>
      </w:r>
      <w:r w:rsidR="00094D0C">
        <w:rPr>
          <w:sz w:val="22"/>
        </w:rPr>
        <w:t xml:space="preserve"> </w:t>
      </w:r>
      <w:bookmarkStart w:id="17" w:name="_GoBack"/>
      <w:bookmarkEnd w:id="17"/>
    </w:p>
    <w:p w:rsidR="000B0FDE" w:rsidRPr="008706D5" w:rsidRDefault="000B0FDE" w:rsidP="007A2423">
      <w:pPr>
        <w:pStyle w:val="GSBodyParawithnumb"/>
        <w:numPr>
          <w:ilvl w:val="0"/>
          <w:numId w:val="0"/>
        </w:numPr>
        <w:ind w:left="720"/>
        <w:rPr>
          <w:sz w:val="22"/>
          <w:highlight w:val="yellow"/>
        </w:rPr>
      </w:pPr>
    </w:p>
    <w:sectPr w:rsidR="000B0FDE" w:rsidRPr="008706D5" w:rsidSect="00AF339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D47" w:rsidRDefault="00862D47" w:rsidP="003256FA">
      <w:pPr>
        <w:spacing w:after="0" w:line="240" w:lineRule="auto"/>
      </w:pPr>
      <w:r>
        <w:separator/>
      </w:r>
    </w:p>
  </w:endnote>
  <w:endnote w:type="continuationSeparator" w:id="0">
    <w:p w:rsidR="00862D47" w:rsidRDefault="00862D47" w:rsidP="00325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D47" w:rsidRDefault="00862D47" w:rsidP="003256FA">
      <w:pPr>
        <w:spacing w:after="0" w:line="240" w:lineRule="auto"/>
      </w:pPr>
      <w:r>
        <w:separator/>
      </w:r>
    </w:p>
  </w:footnote>
  <w:footnote w:type="continuationSeparator" w:id="0">
    <w:p w:rsidR="00862D47" w:rsidRDefault="00862D47" w:rsidP="003256FA">
      <w:pPr>
        <w:spacing w:after="0" w:line="240" w:lineRule="auto"/>
      </w:pPr>
      <w:r>
        <w:continuationSeparator/>
      </w:r>
    </w:p>
  </w:footnote>
  <w:footnote w:id="1">
    <w:p w:rsidR="00862D47" w:rsidRDefault="00862D47" w:rsidP="003256FA">
      <w:pPr>
        <w:pStyle w:val="FootnoteText"/>
      </w:pPr>
      <w:r w:rsidRPr="009C4D4F">
        <w:rPr>
          <w:rStyle w:val="FootnoteReference"/>
          <w:sz w:val="18"/>
        </w:rPr>
        <w:footnoteRef/>
      </w:r>
      <w:r w:rsidRPr="009C4D4F">
        <w:rPr>
          <w:sz w:val="18"/>
        </w:rPr>
        <w:t xml:space="preserve"> </w:t>
      </w:r>
      <w:proofErr w:type="gramStart"/>
      <w:r w:rsidRPr="009C4D4F">
        <w:rPr>
          <w:sz w:val="18"/>
        </w:rPr>
        <w:t>Actual wording and formula to be confirmed.</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05E0"/>
    <w:multiLevelType w:val="multilevel"/>
    <w:tmpl w:val="3A38008A"/>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993"/>
        </w:tabs>
        <w:ind w:left="993" w:hanging="567"/>
      </w:pPr>
      <w:rPr>
        <w:rFonts w:ascii="Calibri" w:hAnsi="Calibri" w:hint="default"/>
        <w:b w:val="0"/>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
    <w:nsid w:val="4C8439AF"/>
    <w:multiLevelType w:val="hybridMultilevel"/>
    <w:tmpl w:val="A8FAF7E4"/>
    <w:lvl w:ilvl="0" w:tplc="8FB4804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285941"/>
    <w:rsid w:val="00083545"/>
    <w:rsid w:val="00094D0C"/>
    <w:rsid w:val="000B0FDE"/>
    <w:rsid w:val="00115997"/>
    <w:rsid w:val="001A1910"/>
    <w:rsid w:val="002708C5"/>
    <w:rsid w:val="00285941"/>
    <w:rsid w:val="003256FA"/>
    <w:rsid w:val="00436D19"/>
    <w:rsid w:val="004759D1"/>
    <w:rsid w:val="004F04D9"/>
    <w:rsid w:val="005A567F"/>
    <w:rsid w:val="007478D4"/>
    <w:rsid w:val="007A2423"/>
    <w:rsid w:val="00845459"/>
    <w:rsid w:val="00862D47"/>
    <w:rsid w:val="008706D5"/>
    <w:rsid w:val="00A80D79"/>
    <w:rsid w:val="00AF3397"/>
    <w:rsid w:val="00B00F27"/>
    <w:rsid w:val="00D772B8"/>
    <w:rsid w:val="00EA4E61"/>
    <w:rsid w:val="00EA6FEC"/>
    <w:rsid w:val="00F708A8"/>
    <w:rsid w:val="00FA62E6"/>
    <w:rsid w:val="00FF27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SBodyParawithnumb">
    <w:name w:val="GS Body Para with numb"/>
    <w:basedOn w:val="Normal"/>
    <w:link w:val="GSBodyParawithnumbChar"/>
    <w:qFormat/>
    <w:rsid w:val="003256FA"/>
    <w:pPr>
      <w:numPr>
        <w:ilvl w:val="1"/>
        <w:numId w:val="1"/>
      </w:numPr>
      <w:spacing w:before="60" w:after="120" w:line="240" w:lineRule="auto"/>
      <w:outlineLvl w:val="1"/>
    </w:pPr>
    <w:rPr>
      <w:rFonts w:ascii="Calibri" w:hAnsi="Calibri"/>
      <w:sz w:val="24"/>
    </w:rPr>
  </w:style>
  <w:style w:type="character" w:customStyle="1" w:styleId="GSBodyParawithnumbChar">
    <w:name w:val="GS Body Para with numb Char"/>
    <w:basedOn w:val="DefaultParagraphFont"/>
    <w:link w:val="GSBodyParawithnumb"/>
    <w:rsid w:val="003256FA"/>
    <w:rPr>
      <w:rFonts w:ascii="Calibri" w:hAnsi="Calibri"/>
      <w:sz w:val="24"/>
    </w:rPr>
  </w:style>
  <w:style w:type="paragraph" w:customStyle="1" w:styleId="GSHeading1withnumb">
    <w:name w:val="GS Heading 1 with numb"/>
    <w:basedOn w:val="Normal"/>
    <w:qFormat/>
    <w:rsid w:val="003256FA"/>
    <w:pPr>
      <w:numPr>
        <w:numId w:val="1"/>
      </w:numPr>
      <w:spacing w:before="240" w:after="240" w:line="240" w:lineRule="auto"/>
      <w:outlineLvl w:val="0"/>
    </w:pPr>
    <w:rPr>
      <w:rFonts w:ascii="Calibri" w:hAnsi="Calibri"/>
      <w:b/>
      <w:caps/>
      <w:sz w:val="24"/>
    </w:rPr>
  </w:style>
  <w:style w:type="paragraph" w:styleId="FootnoteText">
    <w:name w:val="footnote text"/>
    <w:basedOn w:val="Normal"/>
    <w:link w:val="FootnoteTextChar"/>
    <w:uiPriority w:val="99"/>
    <w:semiHidden/>
    <w:unhideWhenUsed/>
    <w:rsid w:val="003256FA"/>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3256FA"/>
    <w:rPr>
      <w:rFonts w:ascii="Calibri" w:hAnsi="Calibri"/>
      <w:sz w:val="20"/>
      <w:szCs w:val="20"/>
    </w:rPr>
  </w:style>
  <w:style w:type="character" w:styleId="FootnoteReference">
    <w:name w:val="footnote reference"/>
    <w:basedOn w:val="DefaultParagraphFont"/>
    <w:uiPriority w:val="99"/>
    <w:semiHidden/>
    <w:unhideWhenUsed/>
    <w:rsid w:val="003256FA"/>
    <w:rPr>
      <w:vertAlign w:val="superscript"/>
    </w:rPr>
  </w:style>
  <w:style w:type="character" w:styleId="CommentReference">
    <w:name w:val="annotation reference"/>
    <w:basedOn w:val="DefaultParagraphFont"/>
    <w:uiPriority w:val="99"/>
    <w:semiHidden/>
    <w:unhideWhenUsed/>
    <w:rsid w:val="003256FA"/>
    <w:rPr>
      <w:sz w:val="16"/>
      <w:szCs w:val="16"/>
    </w:rPr>
  </w:style>
  <w:style w:type="paragraph" w:styleId="CommentText">
    <w:name w:val="annotation text"/>
    <w:basedOn w:val="Normal"/>
    <w:link w:val="CommentTextChar"/>
    <w:uiPriority w:val="99"/>
    <w:semiHidden/>
    <w:unhideWhenUsed/>
    <w:rsid w:val="003256FA"/>
    <w:pPr>
      <w:spacing w:line="240" w:lineRule="auto"/>
    </w:pPr>
    <w:rPr>
      <w:sz w:val="20"/>
      <w:szCs w:val="20"/>
    </w:rPr>
  </w:style>
  <w:style w:type="character" w:customStyle="1" w:styleId="CommentTextChar">
    <w:name w:val="Comment Text Char"/>
    <w:basedOn w:val="DefaultParagraphFont"/>
    <w:link w:val="CommentText"/>
    <w:uiPriority w:val="99"/>
    <w:semiHidden/>
    <w:rsid w:val="003256FA"/>
    <w:rPr>
      <w:sz w:val="20"/>
      <w:szCs w:val="20"/>
    </w:rPr>
  </w:style>
  <w:style w:type="paragraph" w:styleId="CommentSubject">
    <w:name w:val="annotation subject"/>
    <w:basedOn w:val="CommentText"/>
    <w:next w:val="CommentText"/>
    <w:link w:val="CommentSubjectChar"/>
    <w:uiPriority w:val="99"/>
    <w:semiHidden/>
    <w:unhideWhenUsed/>
    <w:rsid w:val="003256FA"/>
    <w:rPr>
      <w:b/>
      <w:bCs/>
    </w:rPr>
  </w:style>
  <w:style w:type="character" w:customStyle="1" w:styleId="CommentSubjectChar">
    <w:name w:val="Comment Subject Char"/>
    <w:basedOn w:val="CommentTextChar"/>
    <w:link w:val="CommentSubject"/>
    <w:uiPriority w:val="99"/>
    <w:semiHidden/>
    <w:rsid w:val="003256FA"/>
    <w:rPr>
      <w:b/>
      <w:bCs/>
      <w:sz w:val="20"/>
      <w:szCs w:val="20"/>
    </w:rPr>
  </w:style>
  <w:style w:type="paragraph" w:styleId="BalloonText">
    <w:name w:val="Balloon Text"/>
    <w:basedOn w:val="Normal"/>
    <w:link w:val="BalloonTextChar"/>
    <w:uiPriority w:val="99"/>
    <w:semiHidden/>
    <w:unhideWhenUsed/>
    <w:rsid w:val="0032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SBodyParawithnumb">
    <w:name w:val="GS Body Para with numb"/>
    <w:basedOn w:val="Normal"/>
    <w:link w:val="GSBodyParawithnumbChar"/>
    <w:qFormat/>
    <w:rsid w:val="003256FA"/>
    <w:pPr>
      <w:numPr>
        <w:ilvl w:val="1"/>
        <w:numId w:val="1"/>
      </w:numPr>
      <w:spacing w:before="60" w:after="120" w:line="240" w:lineRule="auto"/>
      <w:outlineLvl w:val="1"/>
    </w:pPr>
    <w:rPr>
      <w:rFonts w:ascii="Calibri" w:hAnsi="Calibri"/>
      <w:sz w:val="24"/>
    </w:rPr>
  </w:style>
  <w:style w:type="character" w:customStyle="1" w:styleId="GSBodyParawithnumbChar">
    <w:name w:val="GS Body Para with numb Char"/>
    <w:basedOn w:val="DefaultParagraphFont"/>
    <w:link w:val="GSBodyParawithnumb"/>
    <w:rsid w:val="003256FA"/>
    <w:rPr>
      <w:rFonts w:ascii="Calibri" w:hAnsi="Calibri"/>
      <w:sz w:val="24"/>
    </w:rPr>
  </w:style>
  <w:style w:type="paragraph" w:customStyle="1" w:styleId="GSHeading1withnumb">
    <w:name w:val="GS Heading 1 with numb"/>
    <w:basedOn w:val="Normal"/>
    <w:qFormat/>
    <w:rsid w:val="003256FA"/>
    <w:pPr>
      <w:numPr>
        <w:numId w:val="1"/>
      </w:numPr>
      <w:spacing w:before="240" w:after="240" w:line="240" w:lineRule="auto"/>
      <w:outlineLvl w:val="0"/>
    </w:pPr>
    <w:rPr>
      <w:rFonts w:ascii="Calibri" w:hAnsi="Calibri"/>
      <w:b/>
      <w:caps/>
      <w:sz w:val="24"/>
    </w:rPr>
  </w:style>
  <w:style w:type="paragraph" w:styleId="FootnoteText">
    <w:name w:val="footnote text"/>
    <w:basedOn w:val="Normal"/>
    <w:link w:val="FootnoteTextChar"/>
    <w:uiPriority w:val="99"/>
    <w:semiHidden/>
    <w:unhideWhenUsed/>
    <w:rsid w:val="003256FA"/>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3256FA"/>
    <w:rPr>
      <w:rFonts w:ascii="Calibri" w:hAnsi="Calibri"/>
      <w:sz w:val="20"/>
      <w:szCs w:val="20"/>
    </w:rPr>
  </w:style>
  <w:style w:type="character" w:styleId="FootnoteReference">
    <w:name w:val="footnote reference"/>
    <w:basedOn w:val="DefaultParagraphFont"/>
    <w:uiPriority w:val="99"/>
    <w:semiHidden/>
    <w:unhideWhenUsed/>
    <w:rsid w:val="003256FA"/>
    <w:rPr>
      <w:vertAlign w:val="superscript"/>
    </w:rPr>
  </w:style>
  <w:style w:type="character" w:styleId="CommentReference">
    <w:name w:val="annotation reference"/>
    <w:basedOn w:val="DefaultParagraphFont"/>
    <w:uiPriority w:val="99"/>
    <w:semiHidden/>
    <w:unhideWhenUsed/>
    <w:rsid w:val="003256FA"/>
    <w:rPr>
      <w:sz w:val="16"/>
      <w:szCs w:val="16"/>
    </w:rPr>
  </w:style>
  <w:style w:type="paragraph" w:styleId="CommentText">
    <w:name w:val="annotation text"/>
    <w:basedOn w:val="Normal"/>
    <w:link w:val="CommentTextChar"/>
    <w:uiPriority w:val="99"/>
    <w:semiHidden/>
    <w:unhideWhenUsed/>
    <w:rsid w:val="003256FA"/>
    <w:pPr>
      <w:spacing w:line="240" w:lineRule="auto"/>
    </w:pPr>
    <w:rPr>
      <w:sz w:val="20"/>
      <w:szCs w:val="20"/>
    </w:rPr>
  </w:style>
  <w:style w:type="character" w:customStyle="1" w:styleId="CommentTextChar">
    <w:name w:val="Comment Text Char"/>
    <w:basedOn w:val="DefaultParagraphFont"/>
    <w:link w:val="CommentText"/>
    <w:uiPriority w:val="99"/>
    <w:semiHidden/>
    <w:rsid w:val="003256FA"/>
    <w:rPr>
      <w:sz w:val="20"/>
      <w:szCs w:val="20"/>
    </w:rPr>
  </w:style>
  <w:style w:type="paragraph" w:styleId="CommentSubject">
    <w:name w:val="annotation subject"/>
    <w:basedOn w:val="CommentText"/>
    <w:next w:val="CommentText"/>
    <w:link w:val="CommentSubjectChar"/>
    <w:uiPriority w:val="99"/>
    <w:semiHidden/>
    <w:unhideWhenUsed/>
    <w:rsid w:val="003256FA"/>
    <w:rPr>
      <w:b/>
      <w:bCs/>
    </w:rPr>
  </w:style>
  <w:style w:type="character" w:customStyle="1" w:styleId="CommentSubjectChar">
    <w:name w:val="Comment Subject Char"/>
    <w:basedOn w:val="CommentTextChar"/>
    <w:link w:val="CommentSubject"/>
    <w:uiPriority w:val="99"/>
    <w:semiHidden/>
    <w:rsid w:val="003256FA"/>
    <w:rPr>
      <w:b/>
      <w:bCs/>
      <w:sz w:val="20"/>
      <w:szCs w:val="20"/>
    </w:rPr>
  </w:style>
  <w:style w:type="paragraph" w:styleId="BalloonText">
    <w:name w:val="Balloon Text"/>
    <w:basedOn w:val="Normal"/>
    <w:link w:val="BalloonTextChar"/>
    <w:uiPriority w:val="99"/>
    <w:semiHidden/>
    <w:unhideWhenUsed/>
    <w:rsid w:val="0032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2014-06-07T17:33:24+00:00</DateLastActivated1>
    <Commitees xmlns="c7312139-f4c2-453d-a4c8-c631b6303d87">
      <Value>135</Value>
    </Commitees>
    <DocNotes xmlns="c7312139-f4c2-453d-a4c8-c631b6303d87" xsi:nil="true"/>
    <Activities xmlns="c7312139-f4c2-453d-a4c8-c631b6303d87">
      <Value>1631</Value>
    </Activities>
    <Issues xmlns="c7312139-f4c2-453d-a4c8-c631b6303d87"/>
    <PublishDate xmlns="c7312139-f4c2-453d-a4c8-c631b6303d87">2014-06-02T23:00:00+00:00</PublishDate>
    <ChangeProposal1 xmlns="c7312139-f4c2-453d-a4c8-c631b6303d87"/>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1.0</DocVersion>
    <Archived xmlns="c7312139-f4c2-453d-a4c8-c631b6303d87">false</Archived>
    <SQLID xmlns="c7312139-f4c2-453d-a4c8-c631b6303d87">9326</SQLID>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3D0D9-49C0-452C-AF3E-89A0B3611DA6}"/>
</file>

<file path=customXml/itemProps2.xml><?xml version="1.0" encoding="utf-8"?>
<ds:datastoreItem xmlns:ds="http://schemas.openxmlformats.org/officeDocument/2006/customXml" ds:itemID="{ED06F0B1-F1D6-4087-9F5F-D99C31AB0405}"/>
</file>

<file path=customXml/itemProps3.xml><?xml version="1.0" encoding="utf-8"?>
<ds:datastoreItem xmlns:ds="http://schemas.openxmlformats.org/officeDocument/2006/customXml" ds:itemID="{BF541AA9-775C-4E90-82CB-91277BCCC6E2}"/>
</file>

<file path=customXml/itemProps4.xml><?xml version="1.0" encoding="utf-8"?>
<ds:datastoreItem xmlns:ds="http://schemas.openxmlformats.org/officeDocument/2006/customXml" ds:itemID="{87E75D97-DB33-4DFB-B851-89FB0C059B33}"/>
</file>

<file path=customXml/itemProps5.xml><?xml version="1.0" encoding="utf-8"?>
<ds:datastoreItem xmlns:ds="http://schemas.openxmlformats.org/officeDocument/2006/customXml" ds:itemID="{713114ED-74EF-438F-A871-1D0570A954A1}"/>
</file>

<file path=docProps/app.xml><?xml version="1.0" encoding="utf-8"?>
<Properties xmlns="http://schemas.openxmlformats.org/officeDocument/2006/extended-properties" xmlns:vt="http://schemas.openxmlformats.org/officeDocument/2006/docPropsVTypes">
  <Template>Normal.dotm</Template>
  <TotalTime>20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Electricity North West Ltd</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189 Legal Text</dc:title>
  <dc:creator>DCP 195</dc:creator>
  <cp:lastModifiedBy>Andrew Pace</cp:lastModifiedBy>
  <cp:revision>3</cp:revision>
  <dcterms:created xsi:type="dcterms:W3CDTF">2014-04-07T15:29:00Z</dcterms:created>
  <dcterms:modified xsi:type="dcterms:W3CDTF">2014-04-07T15:44:00Z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