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10" w:rsidRPr="00097D65" w:rsidRDefault="001B6710" w:rsidP="001B6710">
      <w:pPr>
        <w:pStyle w:val="Heading2"/>
        <w:jc w:val="center"/>
        <w:rPr>
          <w:rFonts w:ascii="Times New Roman" w:hAnsi="Times New Roman"/>
          <w:b/>
          <w:color w:val="000000" w:themeColor="text1"/>
          <w:sz w:val="24"/>
          <w:szCs w:val="24"/>
        </w:rPr>
      </w:pPr>
      <w:bookmarkStart w:id="0" w:name="_GoBack"/>
      <w:bookmarkEnd w:id="0"/>
      <w:r w:rsidRPr="00097D65">
        <w:rPr>
          <w:rFonts w:ascii="Times New Roman" w:hAnsi="Times New Roman"/>
          <w:b/>
          <w:color w:val="000000" w:themeColor="text1"/>
          <w:sz w:val="24"/>
          <w:szCs w:val="24"/>
        </w:rPr>
        <w:t xml:space="preserve">DCP </w:t>
      </w:r>
      <w:r>
        <w:rPr>
          <w:rFonts w:ascii="Times New Roman" w:hAnsi="Times New Roman"/>
          <w:b/>
          <w:color w:val="000000" w:themeColor="text1"/>
          <w:sz w:val="24"/>
          <w:szCs w:val="24"/>
        </w:rPr>
        <w:t>232</w:t>
      </w:r>
      <w:r w:rsidRPr="00097D65">
        <w:rPr>
          <w:rFonts w:ascii="Times New Roman" w:hAnsi="Times New Roman"/>
          <w:b/>
          <w:color w:val="000000" w:themeColor="text1"/>
          <w:sz w:val="24"/>
          <w:szCs w:val="24"/>
        </w:rPr>
        <w:t xml:space="preserve"> Draft Legal Text</w:t>
      </w:r>
    </w:p>
    <w:p w:rsidR="001B6710" w:rsidRDefault="001B6710" w:rsidP="001B6710">
      <w:pPr>
        <w:pStyle w:val="Header"/>
        <w:spacing w:line="360" w:lineRule="auto"/>
        <w:jc w:val="center"/>
        <w:rPr>
          <w:b/>
          <w:sz w:val="28"/>
          <w:szCs w:val="28"/>
        </w:rPr>
      </w:pPr>
      <w:r w:rsidRPr="001B6710">
        <w:rPr>
          <w:b/>
        </w:rPr>
        <w:t>GP and GL Solution</w:t>
      </w:r>
    </w:p>
    <w:p w:rsidR="00432315" w:rsidRDefault="00432315" w:rsidP="001A30A9">
      <w:pPr>
        <w:spacing w:after="200" w:line="276" w:lineRule="auto"/>
        <w:rPr>
          <w:rFonts w:eastAsia="Calibri"/>
          <w:b/>
          <w:u w:val="single"/>
        </w:rPr>
      </w:pPr>
    </w:p>
    <w:p w:rsidR="001B6710" w:rsidRDefault="00232EF3" w:rsidP="001A30A9">
      <w:pPr>
        <w:spacing w:after="200" w:line="276" w:lineRule="auto"/>
        <w:rPr>
          <w:rFonts w:eastAsia="Calibri"/>
          <w:b/>
          <w:u w:val="single"/>
        </w:rPr>
      </w:pPr>
      <w:r>
        <w:rPr>
          <w:rFonts w:eastAsia="Calibri"/>
          <w:b/>
          <w:u w:val="single"/>
        </w:rPr>
        <w:t>Amend Schedule 17, Paragraph</w:t>
      </w:r>
      <w:r w:rsidRPr="00232EF3">
        <w:rPr>
          <w:rFonts w:eastAsia="Calibri"/>
          <w:b/>
          <w:u w:val="single"/>
        </w:rPr>
        <w:t xml:space="preserve"> </w:t>
      </w:r>
      <w:r>
        <w:rPr>
          <w:rFonts w:eastAsia="Calibri"/>
          <w:b/>
          <w:u w:val="single"/>
        </w:rPr>
        <w:t>12</w:t>
      </w:r>
      <w:r w:rsidR="000B6D9F">
        <w:rPr>
          <w:rFonts w:eastAsia="Calibri"/>
          <w:b/>
          <w:u w:val="single"/>
        </w:rPr>
        <w:t>.2</w:t>
      </w:r>
      <w:r>
        <w:rPr>
          <w:rFonts w:eastAsia="Calibri"/>
          <w:b/>
          <w:u w:val="single"/>
        </w:rPr>
        <w:t xml:space="preserve"> </w:t>
      </w:r>
      <w:r w:rsidRPr="00232EF3">
        <w:rPr>
          <w:rFonts w:eastAsia="Calibri"/>
          <w:b/>
          <w:u w:val="single"/>
        </w:rPr>
        <w:t>as follows:</w:t>
      </w:r>
    </w:p>
    <w:p w:rsidR="001A30A9" w:rsidRPr="00625C72" w:rsidRDefault="001A30A9" w:rsidP="001A30A9">
      <w:pPr>
        <w:spacing w:after="240" w:line="360" w:lineRule="auto"/>
        <w:ind w:left="720" w:hanging="720"/>
        <w:jc w:val="center"/>
      </w:pPr>
      <w:r w:rsidRPr="00625C72">
        <w:rPr>
          <w:b/>
        </w:rPr>
        <w:t>12</w:t>
      </w:r>
      <w:r w:rsidRPr="00625C72">
        <w:t>.</w:t>
      </w:r>
      <w:r w:rsidRPr="00625C72">
        <w:tab/>
      </w:r>
      <w:r w:rsidRPr="00625C72">
        <w:rPr>
          <w:b/>
        </w:rPr>
        <w:t>EXPORT CAPACITY CHARGES</w:t>
      </w:r>
    </w:p>
    <w:p w:rsidR="001A30A9" w:rsidRPr="00625C72" w:rsidRDefault="001A30A9" w:rsidP="00B24936">
      <w:pPr>
        <w:spacing w:after="240" w:line="360" w:lineRule="auto"/>
        <w:ind w:left="720" w:hanging="720"/>
        <w:jc w:val="both"/>
      </w:pPr>
      <w:r w:rsidRPr="00625C72">
        <w:t>12.2</w:t>
      </w:r>
      <w:r w:rsidRPr="00625C72">
        <w:tab/>
        <w:t xml:space="preserve">EDCM DG revenue target £/year = GL * [Total 2005-2010 EDCM generation capacity] / ([Total 2005–2010 EDCM generation capacity] + [Total 2005–2010 CDCM generation capacity]) + </w:t>
      </w:r>
      <w:proofErr w:type="spellStart"/>
      <w:r w:rsidRPr="00625C72">
        <w:t>AGPa</w:t>
      </w:r>
      <w:proofErr w:type="spellEnd"/>
      <w:r w:rsidRPr="00625C72">
        <w:t xml:space="preserve"> * [Total post–2010 EDCM generation capacity] / ([Total post–2010 EDCM generation capacity] + [Total post–2010 CDCM generation capacity]) + (OM * ([Total Pre–2005 EDCM DG capacity] + [Total Post–2010 EDCM DG capacity]))</w:t>
      </w:r>
    </w:p>
    <w:p w:rsidR="00DC4D07" w:rsidRPr="00625C72" w:rsidRDefault="00DC4D07" w:rsidP="00933C42">
      <w:pPr>
        <w:spacing w:after="240" w:line="360" w:lineRule="auto"/>
        <w:ind w:left="720" w:hanging="11"/>
        <w:jc w:val="both"/>
      </w:pPr>
      <w:r w:rsidRPr="00625C72">
        <w:t>Where:</w:t>
      </w:r>
    </w:p>
    <w:p w:rsidR="00232EF3" w:rsidRPr="00625C72" w:rsidRDefault="00DC4D07" w:rsidP="00232EF3">
      <w:pPr>
        <w:spacing w:after="200" w:line="276" w:lineRule="auto"/>
        <w:ind w:left="709"/>
        <w:jc w:val="both"/>
        <w:rPr>
          <w:ins w:id="1" w:author="Wragge-Law" w:date="2015-06-17T11:42:00Z"/>
          <w:rFonts w:eastAsia="Calibri"/>
        </w:rPr>
      </w:pPr>
      <w:r w:rsidRPr="00432315">
        <w:rPr>
          <w:b/>
        </w:rPr>
        <w:tab/>
        <w:t>GL</w:t>
      </w:r>
      <w:r w:rsidRPr="00625C72">
        <w:t xml:space="preserve"> is the incentive revenue in the charging year in respect of generators connected between 2005 and 2010 calculated for the charging year</w:t>
      </w:r>
      <w:r w:rsidR="00866FFA" w:rsidRPr="00625C72">
        <w:t xml:space="preserve"> </w:t>
      </w:r>
      <w:r w:rsidRPr="00625C72">
        <w:t>as in paragraph 11.10 of the Special Conditions of the Electricity Distribution Licence (CRC11).</w:t>
      </w:r>
      <w:r w:rsidR="00110E57">
        <w:t xml:space="preserve"> </w:t>
      </w:r>
      <w:ins w:id="2" w:author="Wragge-Law" w:date="2015-06-17T11:46:00Z">
        <w:r w:rsidR="00232EF3">
          <w:t>From</w:t>
        </w:r>
      </w:ins>
      <w:ins w:id="3" w:author="Wragge-Law" w:date="2015-06-17T11:47:00Z">
        <w:r w:rsidR="00232EF3">
          <w:t xml:space="preserve"> and including</w:t>
        </w:r>
      </w:ins>
      <w:ins w:id="4" w:author="Wragge-Law" w:date="2015-06-17T11:46:00Z">
        <w:r w:rsidR="00232EF3">
          <w:t xml:space="preserve"> Regulatory Year 2014/2015</w:t>
        </w:r>
      </w:ins>
      <w:ins w:id="5" w:author="Wragge-Law" w:date="2015-06-22T17:32:00Z">
        <w:r w:rsidR="00110E57">
          <w:t xml:space="preserve"> </w:t>
        </w:r>
      </w:ins>
      <w:ins w:id="6" w:author="Wragge-Law" w:date="2015-06-17T11:42:00Z">
        <w:r w:rsidR="00232EF3" w:rsidRPr="00625C72">
          <w:rPr>
            <w:rFonts w:eastAsia="Calibri"/>
          </w:rPr>
          <w:t>GL is zero.</w:t>
        </w:r>
      </w:ins>
    </w:p>
    <w:p w:rsidR="00232EF3" w:rsidRPr="00625C72" w:rsidRDefault="00DC4D07" w:rsidP="00432315">
      <w:pPr>
        <w:spacing w:after="240" w:line="360" w:lineRule="auto"/>
        <w:ind w:left="720" w:hanging="720"/>
        <w:jc w:val="both"/>
        <w:rPr>
          <w:ins w:id="7" w:author="Wragge-Law" w:date="2015-06-17T11:43:00Z"/>
        </w:rPr>
      </w:pPr>
      <w:r w:rsidRPr="00625C72">
        <w:tab/>
      </w:r>
      <w:proofErr w:type="spellStart"/>
      <w:r w:rsidRPr="00432315">
        <w:rPr>
          <w:b/>
        </w:rPr>
        <w:t>AGPa</w:t>
      </w:r>
      <w:proofErr w:type="spellEnd"/>
      <w:r w:rsidRPr="00432315">
        <w:rPr>
          <w:b/>
        </w:rPr>
        <w:t xml:space="preserve"> </w:t>
      </w:r>
      <w:r w:rsidRPr="00625C72">
        <w:t xml:space="preserve">is the average of the values of </w:t>
      </w:r>
      <w:proofErr w:type="spellStart"/>
      <w:proofErr w:type="gramStart"/>
      <w:r w:rsidRPr="00625C72">
        <w:t>GPa</w:t>
      </w:r>
      <w:proofErr w:type="spellEnd"/>
      <w:proofErr w:type="gramEnd"/>
      <w:r w:rsidRPr="00625C72">
        <w:t xml:space="preserve"> for the charging year and each of the two years immediately preceding the charging year.</w:t>
      </w:r>
      <w:ins w:id="8" w:author="Wragge-Law" w:date="2015-06-17T11:42:00Z">
        <w:r w:rsidR="00232EF3" w:rsidRPr="00625C72">
          <w:t xml:space="preserve"> </w:t>
        </w:r>
      </w:ins>
      <w:ins w:id="9" w:author="Wragge-Law" w:date="2015-06-17T11:52:00Z">
        <w:r w:rsidR="004E3D6A">
          <w:t>For</w:t>
        </w:r>
      </w:ins>
      <w:ins w:id="10" w:author="Wragge-Law" w:date="2015-06-17T11:42:00Z">
        <w:r w:rsidR="00232EF3" w:rsidRPr="00625C72">
          <w:t xml:space="preserve"> Regulatory Year 2014/2015</w:t>
        </w:r>
      </w:ins>
      <w:r w:rsidRPr="00625C72">
        <w:t xml:space="preserve"> </w:t>
      </w:r>
      <w:proofErr w:type="spellStart"/>
      <w:proofErr w:type="gramStart"/>
      <w:r w:rsidRPr="00625C72">
        <w:t>GPa</w:t>
      </w:r>
      <w:proofErr w:type="spellEnd"/>
      <w:proofErr w:type="gramEnd"/>
      <w:r w:rsidRPr="00625C72">
        <w:t xml:space="preserve"> is calculated </w:t>
      </w:r>
      <w:ins w:id="11" w:author="Wragge-Law" w:date="2015-06-17T11:43:00Z">
        <w:r w:rsidR="00232EF3" w:rsidRPr="00625C72">
          <w:t xml:space="preserve">using a modified version of the formula in paragraph 11.6 of the Electricity Distribution Licence (CRC11) </w:t>
        </w:r>
      </w:ins>
      <w:ins w:id="12" w:author="Wragge-Law" w:date="2015-06-17T11:51:00Z">
        <w:r w:rsidR="000D44A9">
          <w:t xml:space="preserve">resulting </w:t>
        </w:r>
      </w:ins>
      <w:ins w:id="13" w:author="Wragge-Law" w:date="2015-06-17T11:43:00Z">
        <w:r w:rsidR="00232EF3" w:rsidRPr="00625C72">
          <w:t xml:space="preserve">from DPCR5. </w:t>
        </w:r>
      </w:ins>
      <w:del w:id="14" w:author="Wragge-Law" w:date="2015-06-17T11:43:00Z">
        <w:r w:rsidRPr="00625C72" w:rsidDel="00232EF3">
          <w:delText xml:space="preserve">for the charging year, and the two years immediately preceding the charging year, using a modified version of the formula in paragraph 11.6 of the Electricity Distribution Licence (CRC11) . </w:delText>
        </w:r>
      </w:del>
      <w:r w:rsidRPr="00625C72">
        <w:t xml:space="preserve">To calculate </w:t>
      </w:r>
      <w:proofErr w:type="spellStart"/>
      <w:proofErr w:type="gramStart"/>
      <w:r w:rsidRPr="00625C72">
        <w:t>GPa</w:t>
      </w:r>
      <w:proofErr w:type="spellEnd"/>
      <w:proofErr w:type="gramEnd"/>
      <w:r w:rsidRPr="00625C72">
        <w:t>, the term GPX is replaced by the term GPS in the formula in paragraph 11.6.  Both GPX and GPS are defined in paragraph 11.7 of the same document.</w:t>
      </w:r>
      <w:r w:rsidR="00432315">
        <w:t xml:space="preserve"> </w:t>
      </w:r>
      <w:ins w:id="15" w:author="Wragge-Law" w:date="2015-06-17T11:43:00Z">
        <w:r w:rsidR="00232EF3" w:rsidRPr="00625C72">
          <w:t xml:space="preserve">For </w:t>
        </w:r>
        <w:r w:rsidR="000D44A9" w:rsidRPr="00625C72">
          <w:t xml:space="preserve">Regulatory Years </w:t>
        </w:r>
        <w:r w:rsidR="00232EF3" w:rsidRPr="00625C72">
          <w:t xml:space="preserve">2015/16 onwards </w:t>
        </w:r>
        <w:proofErr w:type="spellStart"/>
        <w:proofErr w:type="gramStart"/>
        <w:r w:rsidR="00232EF3" w:rsidRPr="00625C72">
          <w:t>GPa</w:t>
        </w:r>
        <w:proofErr w:type="spellEnd"/>
        <w:proofErr w:type="gramEnd"/>
        <w:r w:rsidR="00232EF3" w:rsidRPr="00625C72">
          <w:t xml:space="preserve"> is zero.</w:t>
        </w:r>
      </w:ins>
    </w:p>
    <w:p w:rsidR="00DC4D07" w:rsidRDefault="00DC4D07" w:rsidP="00DC4D07">
      <w:pPr>
        <w:spacing w:after="240" w:line="360" w:lineRule="auto"/>
        <w:ind w:left="720" w:hanging="720"/>
        <w:jc w:val="both"/>
      </w:pPr>
      <w:r w:rsidRPr="00625C72">
        <w:tab/>
      </w:r>
      <w:r w:rsidRPr="00432315">
        <w:rPr>
          <w:b/>
        </w:rPr>
        <w:t>Total Pre-2005 EDCM DG capacity</w:t>
      </w:r>
      <w:r w:rsidRPr="00625C72">
        <w:t xml:space="preserve"> is the aggregate maximum export capacity of all non-exempt EDCM generators that connected before 1 April 2005, adjusted for part-year connected generators.  In the case of generators that have subsequently increased their maximum export capacity, the part of their capacity that was added after 1 April 2005 would be ignored.</w:t>
      </w:r>
    </w:p>
    <w:p w:rsidR="00432315" w:rsidRDefault="00432315" w:rsidP="00432315">
      <w:pPr>
        <w:spacing w:after="240" w:line="360" w:lineRule="auto"/>
        <w:ind w:left="720" w:hanging="11"/>
        <w:jc w:val="both"/>
      </w:pPr>
      <w:r w:rsidRPr="00432315">
        <w:rPr>
          <w:b/>
        </w:rPr>
        <w:lastRenderedPageBreak/>
        <w:t>Total 2005–2010 EDCM generation capacity</w:t>
      </w:r>
      <w:r>
        <w:t xml:space="preserve"> is the sum of the maximum export capacities of all non-exempt EDCM generators that connected between 1 April 2005 and 31 March 2010, adjusted for part-year connected generators.</w:t>
      </w:r>
    </w:p>
    <w:p w:rsidR="00432315" w:rsidRDefault="00432315" w:rsidP="00432315">
      <w:pPr>
        <w:spacing w:after="240" w:line="360" w:lineRule="auto"/>
        <w:ind w:left="720" w:hanging="720"/>
        <w:jc w:val="both"/>
      </w:pPr>
      <w:r>
        <w:tab/>
      </w:r>
      <w:r w:rsidRPr="00432315">
        <w:rPr>
          <w:b/>
        </w:rPr>
        <w:t>Total Post–2010 EDCM generation capacity</w:t>
      </w:r>
      <w:r>
        <w:t xml:space="preserve"> is the sum of the maximum export capacities of all non-exempt EDCM generators that connected on or after 1 April 2010, adjusted for part-year connected generators. In the case of generators that originally connected before 1 April 2010 and have increased their maximum export capacity on or after 1 April 2010, the capacity that was added after 1 April 2010 should be included.</w:t>
      </w:r>
    </w:p>
    <w:p w:rsidR="00432315" w:rsidRDefault="00432315" w:rsidP="00432315">
      <w:pPr>
        <w:spacing w:after="240" w:line="360" w:lineRule="auto"/>
        <w:ind w:left="720" w:hanging="720"/>
        <w:jc w:val="both"/>
      </w:pPr>
      <w:r>
        <w:tab/>
      </w:r>
      <w:r w:rsidRPr="00432315">
        <w:rPr>
          <w:b/>
        </w:rPr>
        <w:t>Total 2005–2010 CDCM generation capacity</w:t>
      </w:r>
      <w:r>
        <w:t xml:space="preserve"> is the sum of the maximum export capacities of all non-exempt CDCM generators that connected between 1 April 2005 and 31 March 2010, adjusted for part-year connected generators.</w:t>
      </w:r>
    </w:p>
    <w:p w:rsidR="00432315" w:rsidRDefault="00432315" w:rsidP="00432315">
      <w:pPr>
        <w:spacing w:after="240" w:line="360" w:lineRule="auto"/>
        <w:ind w:left="720" w:hanging="720"/>
        <w:jc w:val="both"/>
      </w:pPr>
      <w:r>
        <w:tab/>
      </w:r>
      <w:r w:rsidRPr="00432315">
        <w:rPr>
          <w:b/>
        </w:rPr>
        <w:t>Total Post–2010 CDCM generation capacity</w:t>
      </w:r>
      <w:r>
        <w:t xml:space="preserve"> is the sum of the maximum export capacities of all non-exempt CDCM generators that connected on or after 1 April 2010, adjusted for part-year connected generators.</w:t>
      </w:r>
    </w:p>
    <w:p w:rsidR="000B6D9F" w:rsidRPr="00625C72" w:rsidRDefault="000B6D9F" w:rsidP="00432315">
      <w:pPr>
        <w:spacing w:after="240" w:line="360" w:lineRule="auto"/>
        <w:ind w:left="720" w:hanging="720"/>
        <w:jc w:val="both"/>
      </w:pPr>
      <w:r>
        <w:tab/>
      </w:r>
      <w:r w:rsidRPr="000B6D9F">
        <w:rPr>
          <w:b/>
        </w:rPr>
        <w:t>OM</w:t>
      </w:r>
      <w:r w:rsidRPr="000B6D9F">
        <w:t xml:space="preserve"> is an allowance in £/kW in respect of the operational and maintenance costs for assets that are deemed to have been installed for the purposes of connecting generators to the distribution network. The value of OM is set to £0.20/kW.</w:t>
      </w:r>
    </w:p>
    <w:p w:rsidR="00432315" w:rsidRDefault="00432315" w:rsidP="00232EF3">
      <w:pPr>
        <w:spacing w:after="200" w:line="276" w:lineRule="auto"/>
        <w:rPr>
          <w:rFonts w:eastAsia="Calibri"/>
          <w:b/>
          <w:u w:val="single"/>
        </w:rPr>
      </w:pPr>
    </w:p>
    <w:p w:rsidR="00232EF3" w:rsidRDefault="00232EF3" w:rsidP="00232EF3">
      <w:pPr>
        <w:spacing w:after="200" w:line="276" w:lineRule="auto"/>
        <w:rPr>
          <w:rFonts w:eastAsia="Calibri"/>
          <w:b/>
          <w:u w:val="single"/>
        </w:rPr>
      </w:pPr>
      <w:r>
        <w:rPr>
          <w:rFonts w:eastAsia="Calibri"/>
          <w:b/>
          <w:u w:val="single"/>
        </w:rPr>
        <w:t>Amend Schedule 1</w:t>
      </w:r>
      <w:r w:rsidR="00FB6C48">
        <w:rPr>
          <w:rFonts w:eastAsia="Calibri"/>
          <w:b/>
          <w:u w:val="single"/>
        </w:rPr>
        <w:t>8</w:t>
      </w:r>
      <w:r>
        <w:rPr>
          <w:rFonts w:eastAsia="Calibri"/>
          <w:b/>
          <w:u w:val="single"/>
        </w:rPr>
        <w:t>, Paragraph</w:t>
      </w:r>
      <w:r w:rsidRPr="00232EF3">
        <w:rPr>
          <w:rFonts w:eastAsia="Calibri"/>
          <w:b/>
          <w:u w:val="single"/>
        </w:rPr>
        <w:t xml:space="preserve"> </w:t>
      </w:r>
      <w:r>
        <w:rPr>
          <w:rFonts w:eastAsia="Calibri"/>
          <w:b/>
          <w:u w:val="single"/>
        </w:rPr>
        <w:t>12</w:t>
      </w:r>
      <w:r w:rsidR="000B6D9F">
        <w:rPr>
          <w:rFonts w:eastAsia="Calibri"/>
          <w:b/>
          <w:u w:val="single"/>
        </w:rPr>
        <w:t>.3</w:t>
      </w:r>
      <w:r>
        <w:rPr>
          <w:rFonts w:eastAsia="Calibri"/>
          <w:b/>
          <w:u w:val="single"/>
        </w:rPr>
        <w:t xml:space="preserve"> </w:t>
      </w:r>
      <w:r w:rsidRPr="00232EF3">
        <w:rPr>
          <w:rFonts w:eastAsia="Calibri"/>
          <w:b/>
          <w:u w:val="single"/>
        </w:rPr>
        <w:t>as follows:</w:t>
      </w:r>
    </w:p>
    <w:p w:rsidR="00B24936" w:rsidRPr="00625C72" w:rsidRDefault="00B24936" w:rsidP="00B24936">
      <w:pPr>
        <w:spacing w:after="240" w:line="360" w:lineRule="auto"/>
        <w:ind w:left="720" w:hanging="720"/>
        <w:jc w:val="center"/>
        <w:rPr>
          <w:b/>
        </w:rPr>
      </w:pPr>
      <w:r w:rsidRPr="00625C72">
        <w:rPr>
          <w:b/>
        </w:rPr>
        <w:t>12.</w:t>
      </w:r>
      <w:r w:rsidRPr="00625C72">
        <w:rPr>
          <w:b/>
        </w:rPr>
        <w:tab/>
        <w:t>EXPORT CAPACITY CHARGES</w:t>
      </w:r>
    </w:p>
    <w:p w:rsidR="00B24936" w:rsidRPr="00625C72" w:rsidRDefault="00B24936" w:rsidP="000B6D9F">
      <w:pPr>
        <w:spacing w:after="240" w:line="360" w:lineRule="auto"/>
        <w:ind w:left="720" w:hanging="720"/>
        <w:jc w:val="both"/>
      </w:pPr>
      <w:r w:rsidRPr="00625C72">
        <w:t>12.</w:t>
      </w:r>
      <w:r w:rsidR="000B6D9F">
        <w:t>3</w:t>
      </w:r>
      <w:r w:rsidRPr="00625C72">
        <w:tab/>
        <w:t xml:space="preserve">EDCM DG revenue target £/year = GL * [Total 2005-2010 EDCM generation capacity] / ([Total 2005–2010 EDCM generation capacity] + [Total 2005–2010 CDCM generation capacity]) + </w:t>
      </w:r>
      <w:proofErr w:type="spellStart"/>
      <w:r w:rsidRPr="00625C72">
        <w:t>AGPa</w:t>
      </w:r>
      <w:proofErr w:type="spellEnd"/>
      <w:r w:rsidRPr="00625C72">
        <w:t xml:space="preserve"> * [Total post–2010 EDCM generation capacity] / ([Total post–2010 EDCM generation capacity] + [Total post–2010 </w:t>
      </w:r>
      <w:proofErr w:type="spellStart"/>
      <w:r w:rsidRPr="00625C72">
        <w:t>CDCM</w:t>
      </w:r>
      <w:del w:id="16" w:author="Claire Hynes" w:date="2015-03-10T10:52:00Z">
        <w:r w:rsidRPr="00625C72" w:rsidDel="00623B00">
          <w:delText xml:space="preserve"> </w:delText>
        </w:r>
      </w:del>
      <w:r w:rsidRPr="00625C72">
        <w:t>generation</w:t>
      </w:r>
      <w:proofErr w:type="spellEnd"/>
      <w:r w:rsidRPr="00625C72">
        <w:t xml:space="preserve"> capacity]) + (OM * ([Total Pre–2005 EDCM DG capacity] + [Total Post–2010 EDCM DG capacity]))</w:t>
      </w:r>
    </w:p>
    <w:p w:rsidR="00B24936" w:rsidRPr="00625C72" w:rsidRDefault="00B24936" w:rsidP="00432315">
      <w:pPr>
        <w:spacing w:after="240" w:line="360" w:lineRule="auto"/>
        <w:ind w:left="720" w:hanging="11"/>
        <w:jc w:val="both"/>
      </w:pPr>
      <w:r w:rsidRPr="00625C72">
        <w:t>Where:</w:t>
      </w:r>
    </w:p>
    <w:p w:rsidR="00623B00" w:rsidRPr="004E3D6A" w:rsidDel="004E3D6A" w:rsidRDefault="00623B00" w:rsidP="00432315">
      <w:pPr>
        <w:spacing w:after="200" w:line="276" w:lineRule="auto"/>
        <w:ind w:left="709"/>
        <w:jc w:val="both"/>
        <w:rPr>
          <w:ins w:id="17" w:author="Claire Hynes" w:date="2015-03-10T10:55:00Z"/>
          <w:del w:id="18" w:author="Wragge-Law" w:date="2015-06-17T11:53:00Z"/>
          <w:rFonts w:eastAsia="Calibri"/>
        </w:rPr>
      </w:pPr>
      <w:r w:rsidRPr="00432315">
        <w:rPr>
          <w:b/>
        </w:rPr>
        <w:lastRenderedPageBreak/>
        <w:tab/>
      </w:r>
      <w:r w:rsidR="00B24936" w:rsidRPr="00432315">
        <w:rPr>
          <w:b/>
        </w:rPr>
        <w:t>GL</w:t>
      </w:r>
      <w:r w:rsidR="00B24936" w:rsidRPr="00625C72">
        <w:t xml:space="preserve"> is the incentive revenue in the charging year in respect of generation connected between 2005 and 2010 calculated for the charging year</w:t>
      </w:r>
      <w:r w:rsidRPr="00625C72">
        <w:t xml:space="preserve"> </w:t>
      </w:r>
      <w:r w:rsidR="00B24936" w:rsidRPr="00625C72">
        <w:t>as in paragraph 11.10 of the Special Conditions of the Electricity Distribution Licence (CRC11).</w:t>
      </w:r>
      <w:ins w:id="19" w:author="Wragge-Law" w:date="2015-06-17T11:52:00Z">
        <w:r w:rsidR="004E3D6A" w:rsidRPr="004E3D6A">
          <w:t xml:space="preserve"> </w:t>
        </w:r>
        <w:r w:rsidR="004E3D6A">
          <w:t xml:space="preserve">From and including Regulatory Year 2014/2015 </w:t>
        </w:r>
        <w:r w:rsidR="004E3D6A" w:rsidRPr="00625C72">
          <w:rPr>
            <w:rFonts w:eastAsia="Calibri"/>
          </w:rPr>
          <w:t>GL is zero.</w:t>
        </w:r>
      </w:ins>
    </w:p>
    <w:p w:rsidR="00232EF3" w:rsidRPr="00625C72" w:rsidRDefault="00623B00" w:rsidP="00432315">
      <w:pPr>
        <w:spacing w:after="240" w:line="360" w:lineRule="auto"/>
        <w:ind w:left="720" w:hanging="720"/>
        <w:jc w:val="both"/>
        <w:rPr>
          <w:ins w:id="20" w:author="Wragge-Law" w:date="2015-06-17T11:43:00Z"/>
        </w:rPr>
      </w:pPr>
      <w:r w:rsidRPr="00625C72">
        <w:tab/>
      </w:r>
      <w:proofErr w:type="spellStart"/>
      <w:r w:rsidR="00B24936" w:rsidRPr="00432315">
        <w:rPr>
          <w:b/>
        </w:rPr>
        <w:t>AGPa</w:t>
      </w:r>
      <w:proofErr w:type="spellEnd"/>
      <w:r w:rsidR="00B24936" w:rsidRPr="00432315">
        <w:rPr>
          <w:b/>
        </w:rPr>
        <w:t xml:space="preserve"> </w:t>
      </w:r>
      <w:r w:rsidR="00B24936" w:rsidRPr="00625C72">
        <w:t xml:space="preserve">is the average of the values of </w:t>
      </w:r>
      <w:proofErr w:type="spellStart"/>
      <w:proofErr w:type="gramStart"/>
      <w:r w:rsidR="00B24936" w:rsidRPr="00625C72">
        <w:t>GPa</w:t>
      </w:r>
      <w:proofErr w:type="spellEnd"/>
      <w:proofErr w:type="gramEnd"/>
      <w:r w:rsidR="00B24936" w:rsidRPr="00625C72">
        <w:t xml:space="preserve"> for the charging year and each of the two years immediately preceding the charging year.  </w:t>
      </w:r>
      <w:ins w:id="21" w:author="Wragge-Law" w:date="2015-06-17T11:43:00Z">
        <w:r w:rsidR="00232EF3" w:rsidRPr="00625C72">
          <w:t xml:space="preserve">For </w:t>
        </w:r>
        <w:r w:rsidR="004E3D6A" w:rsidRPr="00625C72">
          <w:t xml:space="preserve">Regulatory Year </w:t>
        </w:r>
        <w:r w:rsidR="00232EF3" w:rsidRPr="00625C72">
          <w:t xml:space="preserve">2014/2015 </w:t>
        </w:r>
        <w:proofErr w:type="spellStart"/>
        <w:proofErr w:type="gramStart"/>
        <w:r w:rsidR="00232EF3" w:rsidRPr="00625C72">
          <w:t>GPa</w:t>
        </w:r>
        <w:proofErr w:type="spellEnd"/>
        <w:proofErr w:type="gramEnd"/>
        <w:r w:rsidR="00232EF3" w:rsidRPr="00625C72">
          <w:t xml:space="preserve"> is calculated using a modified version of the formula in paragraph 11.6 of the Electricity Distribution Licence (CRC11) </w:t>
        </w:r>
      </w:ins>
      <w:ins w:id="22" w:author="Wragge-Law" w:date="2015-06-17T11:53:00Z">
        <w:r w:rsidR="004E3D6A">
          <w:t>resulting</w:t>
        </w:r>
      </w:ins>
      <w:ins w:id="23" w:author="Wragge-Law" w:date="2015-06-17T11:54:00Z">
        <w:r w:rsidR="004E3D6A">
          <w:t xml:space="preserve"> </w:t>
        </w:r>
      </w:ins>
      <w:ins w:id="24" w:author="Wragge-Law" w:date="2015-06-17T11:43:00Z">
        <w:r w:rsidR="00232EF3" w:rsidRPr="00625C72">
          <w:t xml:space="preserve">from DPCR5.  </w:t>
        </w:r>
      </w:ins>
      <w:del w:id="25" w:author="Wragge-Law" w:date="2015-06-17T11:43:00Z">
        <w:r w:rsidR="00B24936" w:rsidRPr="00625C72" w:rsidDel="00232EF3">
          <w:delText xml:space="preserve">for the charging year, and the two years immediately preceding the charging year, using a modified version of the formula in paragraph 11.6 of the Electricity Distribution Licence (CRC11). </w:delText>
        </w:r>
      </w:del>
      <w:r w:rsidR="00B24936" w:rsidRPr="00625C72">
        <w:t xml:space="preserve">To calculate </w:t>
      </w:r>
      <w:proofErr w:type="spellStart"/>
      <w:proofErr w:type="gramStart"/>
      <w:r w:rsidR="00B24936" w:rsidRPr="00625C72">
        <w:t>GPa</w:t>
      </w:r>
      <w:proofErr w:type="spellEnd"/>
      <w:proofErr w:type="gramEnd"/>
      <w:r w:rsidR="00B24936" w:rsidRPr="00625C72">
        <w:t>, the term GPX is replaced by the term GPS in the formula in paragraph 11.6.  Both GPX and GPS are defined in paragraph 11.7 of the same document.</w:t>
      </w:r>
      <w:r w:rsidR="00432315">
        <w:t xml:space="preserve"> </w:t>
      </w:r>
      <w:ins w:id="26" w:author="Wragge-Law" w:date="2015-06-17T11:43:00Z">
        <w:r w:rsidR="00232EF3" w:rsidRPr="00625C72">
          <w:t xml:space="preserve">For </w:t>
        </w:r>
        <w:r w:rsidR="004E3D6A" w:rsidRPr="00625C72">
          <w:t xml:space="preserve">Regulatory Years </w:t>
        </w:r>
        <w:r w:rsidR="00232EF3" w:rsidRPr="00625C72">
          <w:t xml:space="preserve">2015/16 onwards </w:t>
        </w:r>
        <w:proofErr w:type="spellStart"/>
        <w:proofErr w:type="gramStart"/>
        <w:r w:rsidR="00232EF3" w:rsidRPr="00625C72">
          <w:t>GPa</w:t>
        </w:r>
        <w:proofErr w:type="spellEnd"/>
        <w:proofErr w:type="gramEnd"/>
        <w:r w:rsidR="00232EF3" w:rsidRPr="00625C72">
          <w:t xml:space="preserve"> is zero.</w:t>
        </w:r>
      </w:ins>
    </w:p>
    <w:p w:rsidR="00623B00" w:rsidRDefault="00623B00" w:rsidP="00432315">
      <w:pPr>
        <w:spacing w:after="240" w:line="360" w:lineRule="auto"/>
        <w:ind w:left="720" w:hanging="720"/>
        <w:jc w:val="both"/>
      </w:pPr>
      <w:r w:rsidRPr="00625C72">
        <w:tab/>
      </w:r>
      <w:r w:rsidR="00B24936" w:rsidRPr="00432315">
        <w:rPr>
          <w:b/>
        </w:rPr>
        <w:t>Total Pre-2005 EDCM DG capacity</w:t>
      </w:r>
      <w:r w:rsidR="00B24936" w:rsidRPr="00625C72">
        <w:t xml:space="preserve"> is the aggregate maximum export capacity of all non-exempt EDCM generators that connected before 1 April 2005, adjusted for part-year connected generators.  In the case of generators that have subsequently increased their maximum export capacity, the part of their capacity that was added after 1 April 2005 would be ignored.</w:t>
      </w:r>
    </w:p>
    <w:p w:rsidR="000B6D9F" w:rsidRDefault="000B6D9F" w:rsidP="000B6D9F">
      <w:pPr>
        <w:spacing w:after="240" w:line="360" w:lineRule="auto"/>
        <w:ind w:left="720" w:hanging="720"/>
        <w:jc w:val="both"/>
      </w:pPr>
      <w:r>
        <w:tab/>
      </w:r>
      <w:r w:rsidRPr="000B6D9F">
        <w:rPr>
          <w:b/>
        </w:rPr>
        <w:t>Total 2005–2010 EDCM generation capacity</w:t>
      </w:r>
      <w:r>
        <w:t xml:space="preserve"> is the sum of the maximum export capacities of all non-exempt EDCM generators that connected between 1 April 2005 and 31 March 2010, adjusted for part-year connected generators.</w:t>
      </w:r>
    </w:p>
    <w:p w:rsidR="000B6D9F" w:rsidRDefault="000B6D9F" w:rsidP="000B6D9F">
      <w:pPr>
        <w:spacing w:after="240" w:line="360" w:lineRule="auto"/>
        <w:ind w:left="720" w:hanging="720"/>
        <w:jc w:val="both"/>
      </w:pPr>
      <w:r>
        <w:tab/>
      </w:r>
      <w:r w:rsidRPr="000B6D9F">
        <w:rPr>
          <w:b/>
        </w:rPr>
        <w:t>Total Post–2010 EDCM generation capacity</w:t>
      </w:r>
      <w:r>
        <w:t xml:space="preserve"> is the sum of the maximum export capacities of all non-exempt EDCM generators that connected on or after 1 April 2010, adjusted for part-year connected generators. In the case of generators that originally connected before 1 April 2010 and have increased their maximum export capacity on or after 1 April 2010, the capacity that was added after 1 April 2010 should be included.</w:t>
      </w:r>
    </w:p>
    <w:p w:rsidR="000B6D9F" w:rsidRDefault="000B6D9F" w:rsidP="000B6D9F">
      <w:pPr>
        <w:spacing w:after="240" w:line="360" w:lineRule="auto"/>
        <w:ind w:left="720" w:hanging="720"/>
        <w:jc w:val="both"/>
      </w:pPr>
      <w:r>
        <w:tab/>
      </w:r>
      <w:r w:rsidRPr="000B6D9F">
        <w:rPr>
          <w:b/>
        </w:rPr>
        <w:t>Total 2005–2010 CDCM generation capacity</w:t>
      </w:r>
      <w:r>
        <w:t xml:space="preserve"> is the sum of the maximum export capacities of all non-exempt CDCM generators that connected between 1 April 2005 and 31 March 2010, adjusted for part-year connected generators.</w:t>
      </w:r>
    </w:p>
    <w:p w:rsidR="000B6D9F" w:rsidRDefault="000B6D9F" w:rsidP="000B6D9F">
      <w:pPr>
        <w:spacing w:after="240" w:line="360" w:lineRule="auto"/>
        <w:ind w:left="720" w:hanging="720"/>
        <w:jc w:val="both"/>
      </w:pPr>
      <w:r>
        <w:lastRenderedPageBreak/>
        <w:tab/>
      </w:r>
      <w:r w:rsidRPr="000B6D9F">
        <w:rPr>
          <w:b/>
        </w:rPr>
        <w:t>Total Post–2010 CDCM generation capacity</w:t>
      </w:r>
      <w:r>
        <w:t xml:space="preserve"> is the sum of the maximum export capacities of all non-exempt CDCM generators that connected on or after 1 April 2010, adjusted for part-year connected generators.</w:t>
      </w:r>
    </w:p>
    <w:p w:rsidR="000B6D9F" w:rsidRDefault="000B6D9F" w:rsidP="000B6D9F">
      <w:pPr>
        <w:spacing w:after="240" w:line="360" w:lineRule="auto"/>
        <w:ind w:left="720" w:hanging="720"/>
        <w:jc w:val="both"/>
      </w:pPr>
      <w:r>
        <w:tab/>
      </w:r>
      <w:r w:rsidRPr="000B6D9F">
        <w:rPr>
          <w:b/>
        </w:rPr>
        <w:t xml:space="preserve">OM </w:t>
      </w:r>
      <w:r>
        <w:t>is an allowance in £/kW in respect of the operational and maintenance costs for assets that are deemed to have been installed for the purposes of connecting generators to the distribution network. The value of OM is set to £0.20/kW.</w:t>
      </w:r>
    </w:p>
    <w:p w:rsidR="00232EF3" w:rsidRPr="00733FEB" w:rsidRDefault="00232EF3" w:rsidP="00232EF3">
      <w:pPr>
        <w:pStyle w:val="Default"/>
        <w:tabs>
          <w:tab w:val="left" w:pos="851"/>
        </w:tabs>
        <w:ind w:left="851" w:hanging="851"/>
        <w:jc w:val="right"/>
        <w:rPr>
          <w:b/>
          <w:color w:val="000000" w:themeColor="text1"/>
        </w:rPr>
      </w:pPr>
      <w:r w:rsidRPr="00733FEB">
        <w:rPr>
          <w:b/>
          <w:color w:val="000000" w:themeColor="text1"/>
        </w:rPr>
        <w:t>Wragge Lawrence Graham &amp; Co LLP</w:t>
      </w:r>
    </w:p>
    <w:p w:rsidR="00232EF3" w:rsidRPr="00733FEB" w:rsidRDefault="00432315" w:rsidP="00232EF3">
      <w:pPr>
        <w:jc w:val="right"/>
        <w:rPr>
          <w:color w:val="000000" w:themeColor="text1"/>
        </w:rPr>
      </w:pPr>
      <w:r>
        <w:rPr>
          <w:b/>
          <w:color w:val="000000" w:themeColor="text1"/>
        </w:rPr>
        <w:t>22</w:t>
      </w:r>
      <w:r w:rsidR="00232EF3" w:rsidRPr="00733FEB">
        <w:rPr>
          <w:b/>
          <w:color w:val="000000" w:themeColor="text1"/>
        </w:rPr>
        <w:t xml:space="preserve"> </w:t>
      </w:r>
      <w:r w:rsidR="00232EF3">
        <w:rPr>
          <w:b/>
          <w:color w:val="000000" w:themeColor="text1"/>
        </w:rPr>
        <w:t>June</w:t>
      </w:r>
      <w:r w:rsidR="00232EF3" w:rsidRPr="00733FEB">
        <w:rPr>
          <w:b/>
          <w:color w:val="000000" w:themeColor="text1"/>
        </w:rPr>
        <w:t xml:space="preserve"> 2015</w:t>
      </w:r>
    </w:p>
    <w:p w:rsidR="00232EF3" w:rsidRPr="00625C72" w:rsidRDefault="00232EF3" w:rsidP="005131AB">
      <w:pPr>
        <w:spacing w:after="240" w:line="360" w:lineRule="auto"/>
        <w:ind w:left="720" w:hanging="720"/>
      </w:pPr>
    </w:p>
    <w:sectPr w:rsidR="00232EF3" w:rsidRPr="00625C7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0A9" w:rsidRDefault="001A30A9" w:rsidP="001A30A9">
      <w:r>
        <w:separator/>
      </w:r>
    </w:p>
  </w:endnote>
  <w:endnote w:type="continuationSeparator" w:id="0">
    <w:p w:rsidR="001A30A9" w:rsidRDefault="001A30A9" w:rsidP="001A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0A9" w:rsidRDefault="001A30A9" w:rsidP="001A30A9">
      <w:r>
        <w:separator/>
      </w:r>
    </w:p>
  </w:footnote>
  <w:footnote w:type="continuationSeparator" w:id="0">
    <w:p w:rsidR="001A30A9" w:rsidRDefault="001A30A9" w:rsidP="001A3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10" w:rsidRDefault="001B6710" w:rsidP="001B6710">
    <w:pPr>
      <w:pStyle w:val="Header"/>
      <w:jc w:val="right"/>
    </w:pPr>
    <w:r>
      <w:t xml:space="preserve">WLG: </w:t>
    </w:r>
    <w:r w:rsidR="00432315">
      <w:t>22</w:t>
    </w:r>
    <w:r>
      <w:t xml:space="preserve"> June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A9"/>
    <w:rsid w:val="0009616E"/>
    <w:rsid w:val="000A7889"/>
    <w:rsid w:val="000B6D9F"/>
    <w:rsid w:val="000D44A9"/>
    <w:rsid w:val="00110E57"/>
    <w:rsid w:val="00183DA9"/>
    <w:rsid w:val="00185AC6"/>
    <w:rsid w:val="001A30A9"/>
    <w:rsid w:val="001B6710"/>
    <w:rsid w:val="00232EF3"/>
    <w:rsid w:val="00432315"/>
    <w:rsid w:val="004E3D6A"/>
    <w:rsid w:val="005131AB"/>
    <w:rsid w:val="00623B00"/>
    <w:rsid w:val="00625C72"/>
    <w:rsid w:val="006F14DD"/>
    <w:rsid w:val="00866FFA"/>
    <w:rsid w:val="00933C42"/>
    <w:rsid w:val="00B24936"/>
    <w:rsid w:val="00C6768F"/>
    <w:rsid w:val="00D1160F"/>
    <w:rsid w:val="00D52BC5"/>
    <w:rsid w:val="00DC4D07"/>
    <w:rsid w:val="00FB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0A9"/>
    <w:pPr>
      <w:spacing w:after="0" w:line="240" w:lineRule="auto"/>
    </w:pPr>
    <w:rPr>
      <w:rFonts w:ascii="Times New Roman" w:eastAsia="Times New Roman" w:hAnsi="Times New Roman" w:cs="Times New Roman"/>
      <w:sz w:val="24"/>
      <w:szCs w:val="24"/>
      <w:lang w:eastAsia="en-GB"/>
    </w:rPr>
  </w:style>
  <w:style w:type="paragraph" w:styleId="Heading2">
    <w:name w:val="heading 2"/>
    <w:aliases w:val="DCUSA H2,level 2,level2,2,Chapter,1.Seite,Sub Heading,Chapter Title,Attribute Heading 2,H2,h2,(Alt+2),heading2,heading h2,KJL:1st Level,Level 2,PARA2,Major1,Sub section title,S Heading,S Heading 2,Major,Reset numbering,H21,H22,H23,H211,H221"/>
    <w:basedOn w:val="Normal"/>
    <w:next w:val="Normal"/>
    <w:link w:val="Heading2Char"/>
    <w:qFormat/>
    <w:rsid w:val="001B6710"/>
    <w:pPr>
      <w:keepNext/>
      <w:spacing w:after="240"/>
      <w:outlineLvl w:val="1"/>
    </w:pPr>
    <w:rPr>
      <w:rFonts w:ascii="Arial Black" w:hAnsi="Arial Black"/>
      <w:color w:val="333333"/>
      <w:sz w:val="22"/>
      <w:szCs w:val="20"/>
      <w:lang w:eastAsia="en-US" w:bidi="en-US"/>
    </w:rPr>
  </w:style>
  <w:style w:type="paragraph" w:styleId="Heading3">
    <w:name w:val="heading 3"/>
    <w:basedOn w:val="Normal"/>
    <w:next w:val="Normal"/>
    <w:link w:val="Heading3Char"/>
    <w:uiPriority w:val="9"/>
    <w:semiHidden/>
    <w:unhideWhenUsed/>
    <w:qFormat/>
    <w:rsid w:val="00232E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0A9"/>
    <w:pPr>
      <w:tabs>
        <w:tab w:val="center" w:pos="4513"/>
        <w:tab w:val="right" w:pos="9026"/>
      </w:tabs>
    </w:pPr>
  </w:style>
  <w:style w:type="character" w:customStyle="1" w:styleId="HeaderChar">
    <w:name w:val="Header Char"/>
    <w:basedOn w:val="DefaultParagraphFont"/>
    <w:link w:val="Header"/>
    <w:uiPriority w:val="99"/>
    <w:rsid w:val="001A30A9"/>
  </w:style>
  <w:style w:type="paragraph" w:styleId="Footer">
    <w:name w:val="footer"/>
    <w:basedOn w:val="Normal"/>
    <w:link w:val="FooterChar"/>
    <w:uiPriority w:val="99"/>
    <w:unhideWhenUsed/>
    <w:rsid w:val="001A30A9"/>
    <w:pPr>
      <w:tabs>
        <w:tab w:val="center" w:pos="4513"/>
        <w:tab w:val="right" w:pos="9026"/>
      </w:tabs>
    </w:pPr>
  </w:style>
  <w:style w:type="character" w:customStyle="1" w:styleId="FooterChar">
    <w:name w:val="Footer Char"/>
    <w:basedOn w:val="DefaultParagraphFont"/>
    <w:link w:val="Footer"/>
    <w:uiPriority w:val="99"/>
    <w:rsid w:val="001A30A9"/>
  </w:style>
  <w:style w:type="paragraph" w:styleId="BalloonText">
    <w:name w:val="Balloon Text"/>
    <w:basedOn w:val="Normal"/>
    <w:link w:val="BalloonTextChar"/>
    <w:uiPriority w:val="99"/>
    <w:semiHidden/>
    <w:unhideWhenUsed/>
    <w:rsid w:val="00B24936"/>
    <w:rPr>
      <w:rFonts w:ascii="Tahoma" w:hAnsi="Tahoma" w:cs="Tahoma"/>
      <w:sz w:val="16"/>
      <w:szCs w:val="16"/>
    </w:rPr>
  </w:style>
  <w:style w:type="character" w:customStyle="1" w:styleId="BalloonTextChar">
    <w:name w:val="Balloon Text Char"/>
    <w:basedOn w:val="DefaultParagraphFont"/>
    <w:link w:val="BalloonText"/>
    <w:uiPriority w:val="99"/>
    <w:semiHidden/>
    <w:rsid w:val="00B2493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23B00"/>
    <w:rPr>
      <w:sz w:val="16"/>
      <w:szCs w:val="16"/>
    </w:rPr>
  </w:style>
  <w:style w:type="paragraph" w:styleId="CommentText">
    <w:name w:val="annotation text"/>
    <w:basedOn w:val="Normal"/>
    <w:link w:val="CommentTextChar"/>
    <w:uiPriority w:val="99"/>
    <w:semiHidden/>
    <w:unhideWhenUsed/>
    <w:rsid w:val="00623B00"/>
    <w:rPr>
      <w:sz w:val="20"/>
      <w:szCs w:val="20"/>
    </w:rPr>
  </w:style>
  <w:style w:type="character" w:customStyle="1" w:styleId="CommentTextChar">
    <w:name w:val="Comment Text Char"/>
    <w:basedOn w:val="DefaultParagraphFont"/>
    <w:link w:val="CommentText"/>
    <w:uiPriority w:val="99"/>
    <w:semiHidden/>
    <w:rsid w:val="00623B0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3B00"/>
    <w:rPr>
      <w:b/>
      <w:bCs/>
    </w:rPr>
  </w:style>
  <w:style w:type="character" w:customStyle="1" w:styleId="CommentSubjectChar">
    <w:name w:val="Comment Subject Char"/>
    <w:basedOn w:val="CommentTextChar"/>
    <w:link w:val="CommentSubject"/>
    <w:uiPriority w:val="99"/>
    <w:semiHidden/>
    <w:rsid w:val="00623B00"/>
    <w:rPr>
      <w:rFonts w:ascii="Times New Roman" w:eastAsia="Times New Roman" w:hAnsi="Times New Roman" w:cs="Times New Roman"/>
      <w:b/>
      <w:bCs/>
      <w:sz w:val="20"/>
      <w:szCs w:val="20"/>
      <w:lang w:eastAsia="en-GB"/>
    </w:rPr>
  </w:style>
  <w:style w:type="character" w:customStyle="1" w:styleId="Heading2Char">
    <w:name w:val="Heading 2 Char"/>
    <w:aliases w:val="DCUSA H2 Char,level 2 Char,level2 Char,2 Char,Chapter Char,1.Seite Char,Sub Heading Char,Chapter Title Char,Attribute Heading 2 Char,H2 Char,h2 Char,(Alt+2) Char,heading2 Char,heading h2 Char,KJL:1st Level Char,Level 2 Char,PARA2 Char"/>
    <w:basedOn w:val="DefaultParagraphFont"/>
    <w:link w:val="Heading2"/>
    <w:rsid w:val="001B6710"/>
    <w:rPr>
      <w:rFonts w:ascii="Arial Black" w:eastAsia="Times New Roman" w:hAnsi="Arial Black" w:cs="Times New Roman"/>
      <w:color w:val="333333"/>
      <w:szCs w:val="20"/>
      <w:lang w:bidi="en-US"/>
    </w:rPr>
  </w:style>
  <w:style w:type="paragraph" w:customStyle="1" w:styleId="Default">
    <w:name w:val="Default"/>
    <w:rsid w:val="001B6710"/>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3Char">
    <w:name w:val="Heading 3 Char"/>
    <w:basedOn w:val="DefaultParagraphFont"/>
    <w:link w:val="Heading3"/>
    <w:uiPriority w:val="9"/>
    <w:semiHidden/>
    <w:rsid w:val="00232EF3"/>
    <w:rPr>
      <w:rFonts w:asciiTheme="majorHAnsi" w:eastAsiaTheme="majorEastAsia" w:hAnsiTheme="majorHAnsi" w:cstheme="majorBidi"/>
      <w:b/>
      <w:bCs/>
      <w:color w:val="4F81BD" w:themeColor="accent1"/>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0A9"/>
    <w:pPr>
      <w:spacing w:after="0" w:line="240" w:lineRule="auto"/>
    </w:pPr>
    <w:rPr>
      <w:rFonts w:ascii="Times New Roman" w:eastAsia="Times New Roman" w:hAnsi="Times New Roman" w:cs="Times New Roman"/>
      <w:sz w:val="24"/>
      <w:szCs w:val="24"/>
      <w:lang w:eastAsia="en-GB"/>
    </w:rPr>
  </w:style>
  <w:style w:type="paragraph" w:styleId="Heading2">
    <w:name w:val="heading 2"/>
    <w:aliases w:val="DCUSA H2,level 2,level2,2,Chapter,1.Seite,Sub Heading,Chapter Title,Attribute Heading 2,H2,h2,(Alt+2),heading2,heading h2,KJL:1st Level,Level 2,PARA2,Major1,Sub section title,S Heading,S Heading 2,Major,Reset numbering,H21,H22,H23,H211,H221"/>
    <w:basedOn w:val="Normal"/>
    <w:next w:val="Normal"/>
    <w:link w:val="Heading2Char"/>
    <w:qFormat/>
    <w:rsid w:val="001B6710"/>
    <w:pPr>
      <w:keepNext/>
      <w:spacing w:after="240"/>
      <w:outlineLvl w:val="1"/>
    </w:pPr>
    <w:rPr>
      <w:rFonts w:ascii="Arial Black" w:hAnsi="Arial Black"/>
      <w:color w:val="333333"/>
      <w:sz w:val="22"/>
      <w:szCs w:val="20"/>
      <w:lang w:eastAsia="en-US" w:bidi="en-US"/>
    </w:rPr>
  </w:style>
  <w:style w:type="paragraph" w:styleId="Heading3">
    <w:name w:val="heading 3"/>
    <w:basedOn w:val="Normal"/>
    <w:next w:val="Normal"/>
    <w:link w:val="Heading3Char"/>
    <w:uiPriority w:val="9"/>
    <w:semiHidden/>
    <w:unhideWhenUsed/>
    <w:qFormat/>
    <w:rsid w:val="00232E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0A9"/>
    <w:pPr>
      <w:tabs>
        <w:tab w:val="center" w:pos="4513"/>
        <w:tab w:val="right" w:pos="9026"/>
      </w:tabs>
    </w:pPr>
  </w:style>
  <w:style w:type="character" w:customStyle="1" w:styleId="HeaderChar">
    <w:name w:val="Header Char"/>
    <w:basedOn w:val="DefaultParagraphFont"/>
    <w:link w:val="Header"/>
    <w:uiPriority w:val="99"/>
    <w:rsid w:val="001A30A9"/>
  </w:style>
  <w:style w:type="paragraph" w:styleId="Footer">
    <w:name w:val="footer"/>
    <w:basedOn w:val="Normal"/>
    <w:link w:val="FooterChar"/>
    <w:uiPriority w:val="99"/>
    <w:unhideWhenUsed/>
    <w:rsid w:val="001A30A9"/>
    <w:pPr>
      <w:tabs>
        <w:tab w:val="center" w:pos="4513"/>
        <w:tab w:val="right" w:pos="9026"/>
      </w:tabs>
    </w:pPr>
  </w:style>
  <w:style w:type="character" w:customStyle="1" w:styleId="FooterChar">
    <w:name w:val="Footer Char"/>
    <w:basedOn w:val="DefaultParagraphFont"/>
    <w:link w:val="Footer"/>
    <w:uiPriority w:val="99"/>
    <w:rsid w:val="001A30A9"/>
  </w:style>
  <w:style w:type="paragraph" w:styleId="BalloonText">
    <w:name w:val="Balloon Text"/>
    <w:basedOn w:val="Normal"/>
    <w:link w:val="BalloonTextChar"/>
    <w:uiPriority w:val="99"/>
    <w:semiHidden/>
    <w:unhideWhenUsed/>
    <w:rsid w:val="00B24936"/>
    <w:rPr>
      <w:rFonts w:ascii="Tahoma" w:hAnsi="Tahoma" w:cs="Tahoma"/>
      <w:sz w:val="16"/>
      <w:szCs w:val="16"/>
    </w:rPr>
  </w:style>
  <w:style w:type="character" w:customStyle="1" w:styleId="BalloonTextChar">
    <w:name w:val="Balloon Text Char"/>
    <w:basedOn w:val="DefaultParagraphFont"/>
    <w:link w:val="BalloonText"/>
    <w:uiPriority w:val="99"/>
    <w:semiHidden/>
    <w:rsid w:val="00B2493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23B00"/>
    <w:rPr>
      <w:sz w:val="16"/>
      <w:szCs w:val="16"/>
    </w:rPr>
  </w:style>
  <w:style w:type="paragraph" w:styleId="CommentText">
    <w:name w:val="annotation text"/>
    <w:basedOn w:val="Normal"/>
    <w:link w:val="CommentTextChar"/>
    <w:uiPriority w:val="99"/>
    <w:semiHidden/>
    <w:unhideWhenUsed/>
    <w:rsid w:val="00623B00"/>
    <w:rPr>
      <w:sz w:val="20"/>
      <w:szCs w:val="20"/>
    </w:rPr>
  </w:style>
  <w:style w:type="character" w:customStyle="1" w:styleId="CommentTextChar">
    <w:name w:val="Comment Text Char"/>
    <w:basedOn w:val="DefaultParagraphFont"/>
    <w:link w:val="CommentText"/>
    <w:uiPriority w:val="99"/>
    <w:semiHidden/>
    <w:rsid w:val="00623B0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3B00"/>
    <w:rPr>
      <w:b/>
      <w:bCs/>
    </w:rPr>
  </w:style>
  <w:style w:type="character" w:customStyle="1" w:styleId="CommentSubjectChar">
    <w:name w:val="Comment Subject Char"/>
    <w:basedOn w:val="CommentTextChar"/>
    <w:link w:val="CommentSubject"/>
    <w:uiPriority w:val="99"/>
    <w:semiHidden/>
    <w:rsid w:val="00623B00"/>
    <w:rPr>
      <w:rFonts w:ascii="Times New Roman" w:eastAsia="Times New Roman" w:hAnsi="Times New Roman" w:cs="Times New Roman"/>
      <w:b/>
      <w:bCs/>
      <w:sz w:val="20"/>
      <w:szCs w:val="20"/>
      <w:lang w:eastAsia="en-GB"/>
    </w:rPr>
  </w:style>
  <w:style w:type="character" w:customStyle="1" w:styleId="Heading2Char">
    <w:name w:val="Heading 2 Char"/>
    <w:aliases w:val="DCUSA H2 Char,level 2 Char,level2 Char,2 Char,Chapter Char,1.Seite Char,Sub Heading Char,Chapter Title Char,Attribute Heading 2 Char,H2 Char,h2 Char,(Alt+2) Char,heading2 Char,heading h2 Char,KJL:1st Level Char,Level 2 Char,PARA2 Char"/>
    <w:basedOn w:val="DefaultParagraphFont"/>
    <w:link w:val="Heading2"/>
    <w:rsid w:val="001B6710"/>
    <w:rPr>
      <w:rFonts w:ascii="Arial Black" w:eastAsia="Times New Roman" w:hAnsi="Arial Black" w:cs="Times New Roman"/>
      <w:color w:val="333333"/>
      <w:szCs w:val="20"/>
      <w:lang w:bidi="en-US"/>
    </w:rPr>
  </w:style>
  <w:style w:type="paragraph" w:customStyle="1" w:styleId="Default">
    <w:name w:val="Default"/>
    <w:rsid w:val="001B6710"/>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3Char">
    <w:name w:val="Heading 3 Char"/>
    <w:basedOn w:val="DefaultParagraphFont"/>
    <w:link w:val="Heading3"/>
    <w:uiPriority w:val="9"/>
    <w:semiHidden/>
    <w:rsid w:val="00232EF3"/>
    <w:rPr>
      <w:rFonts w:asciiTheme="majorHAnsi" w:eastAsiaTheme="majorEastAsia" w:hAnsiTheme="majorHAnsi" w:cstheme="majorBidi"/>
      <w:b/>
      <w:bCs/>
      <w:color w:val="4F81BD" w:themeColor="accen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6</DocumentCategory>
    <DateLastActivated1 xmlns="c7312139-f4c2-453d-a4c8-c631b6303d87">2015-06-24T14:02:23+00:00</DateLastActivated1>
    <Commitees xmlns="c7312139-f4c2-453d-a4c8-c631b6303d87">
      <Value>178</Value>
    </Commitees>
    <DocNotes xmlns="c7312139-f4c2-453d-a4c8-c631b6303d87" xsi:nil="true"/>
    <Activities xmlns="c7312139-f4c2-453d-a4c8-c631b6303d87">
      <Value>2036</Value>
    </Activities>
    <Issues xmlns="c7312139-f4c2-453d-a4c8-c631b6303d87"/>
    <PublishDate xmlns="c7312139-f4c2-453d-a4c8-c631b6303d87">2015-06-23T23:00:00+00:00</PublishDate>
    <ChangeProposal1 xmlns="c7312139-f4c2-453d-a4c8-c631b6303d87">
      <Value>255</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1.0</DocVersion>
    <Archived xmlns="c7312139-f4c2-453d-a4c8-c631b6303d87">false</Archived>
    <SQLID xmlns="c7312139-f4c2-453d-a4c8-c631b6303d87" xsi:nil="true"/>
  </documentManagement>
</p:properties>
</file>

<file path=customXml/itemProps1.xml><?xml version="1.0" encoding="utf-8"?>
<ds:datastoreItem xmlns:ds="http://schemas.openxmlformats.org/officeDocument/2006/customXml" ds:itemID="{916523EE-8C11-4F4B-83AA-502AA58ADA6C}"/>
</file>

<file path=customXml/itemProps2.xml><?xml version="1.0" encoding="utf-8"?>
<ds:datastoreItem xmlns:ds="http://schemas.openxmlformats.org/officeDocument/2006/customXml" ds:itemID="{9BFD9A6F-5BFE-4B17-BC72-2DDD803AD525}"/>
</file>

<file path=customXml/itemProps3.xml><?xml version="1.0" encoding="utf-8"?>
<ds:datastoreItem xmlns:ds="http://schemas.openxmlformats.org/officeDocument/2006/customXml" ds:itemID="{DD29B10B-2472-4AD4-B926-586ABC284591}"/>
</file>

<file path=customXml/itemProps4.xml><?xml version="1.0" encoding="utf-8"?>
<ds:datastoreItem xmlns:ds="http://schemas.openxmlformats.org/officeDocument/2006/customXml" ds:itemID="{C06F9EB4-F37D-4DAA-A627-3AE3FFBA6A17}"/>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 DCP 232 Draft Legal Text - 22 June 2015 (WLG)</dc:title>
  <dc:creator>Claire Hynes</dc:creator>
  <cp:lastModifiedBy>Claire Hynes</cp:lastModifiedBy>
  <cp:revision>2</cp:revision>
  <cp:lastPrinted>2015-04-27T14:59:00Z</cp:lastPrinted>
  <dcterms:created xsi:type="dcterms:W3CDTF">2015-06-22T16:51:00Z</dcterms:created>
  <dcterms:modified xsi:type="dcterms:W3CDTF">2015-06-22T16:51:00Z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0x010100DE162FE946D2DC49B772FE47E464ED56</vt:lpwstr>
  </property>
</Properties>
</file>