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0390D" w14:textId="77777777" w:rsidR="00C7425C" w:rsidRPr="00C7425C" w:rsidRDefault="00C7425C" w:rsidP="00A94449">
      <w:pPr>
        <w:spacing w:after="240" w:line="360" w:lineRule="auto"/>
        <w:ind w:left="720" w:hanging="720"/>
        <w:rPr>
          <w:ins w:id="0" w:author="Turner, Peter" w:date="2016-03-15T14:19:00Z"/>
          <w:b/>
          <w:lang w:val="en-GB" w:eastAsia="en-GB"/>
        </w:rPr>
      </w:pPr>
      <w:bookmarkStart w:id="1" w:name="_GoBack"/>
      <w:bookmarkEnd w:id="1"/>
      <w:ins w:id="2" w:author="Turner, Peter" w:date="2016-03-15T14:19:00Z">
        <w:r w:rsidRPr="00C7425C">
          <w:rPr>
            <w:b/>
            <w:lang w:val="en-GB" w:eastAsia="en-GB"/>
          </w:rPr>
          <w:t>Costs to be apportioned between you and us</w:t>
        </w:r>
      </w:ins>
    </w:p>
    <w:p w14:paraId="1C8998F1" w14:textId="77777777" w:rsidR="00047E89" w:rsidRPr="00A94449" w:rsidRDefault="00047E89" w:rsidP="00A94449">
      <w:pPr>
        <w:spacing w:after="240" w:line="360" w:lineRule="auto"/>
        <w:ind w:left="720" w:hanging="720"/>
        <w:rPr>
          <w:lang w:val="en-GB" w:eastAsia="en-GB"/>
        </w:rPr>
      </w:pPr>
      <w:r w:rsidRPr="00A94449">
        <w:rPr>
          <w:lang w:val="en-GB" w:eastAsia="en-GB"/>
        </w:rPr>
        <w:t xml:space="preserve">1.22 </w:t>
      </w:r>
      <w:r w:rsidR="00A94449">
        <w:rPr>
          <w:lang w:val="en-GB" w:eastAsia="en-GB"/>
        </w:rPr>
        <w:tab/>
      </w:r>
      <w:r w:rsidRPr="00A94449">
        <w:rPr>
          <w:lang w:val="en-GB" w:eastAsia="en-GB"/>
        </w:rPr>
        <w:t xml:space="preserve">For avoidance of doubt, where </w:t>
      </w:r>
      <w:del w:id="3" w:author="Claire Hynes" w:date="2015-12-08T10:25:00Z">
        <w:r w:rsidRPr="00A94449" w:rsidDel="003C60A6">
          <w:rPr>
            <w:lang w:val="en-GB" w:eastAsia="en-GB"/>
          </w:rPr>
          <w:delText>the</w:delText>
        </w:r>
      </w:del>
      <w:del w:id="4" w:author="Claire Hynes" w:date="2015-12-08T10:26:00Z">
        <w:r w:rsidRPr="00A94449" w:rsidDel="003C60A6">
          <w:rPr>
            <w:lang w:val="en-GB" w:eastAsia="en-GB"/>
          </w:rPr>
          <w:delText xml:space="preserve"> </w:delText>
        </w:r>
      </w:del>
      <w:r w:rsidRPr="00A94449">
        <w:rPr>
          <w:lang w:val="en-GB" w:eastAsia="en-GB"/>
        </w:rPr>
        <w:t xml:space="preserve">costs of </w:t>
      </w:r>
      <w:commentRangeStart w:id="5"/>
      <w:r w:rsidRPr="00A94449">
        <w:rPr>
          <w:lang w:val="en-GB" w:eastAsia="en-GB"/>
        </w:rPr>
        <w:t>Reinforcement</w:t>
      </w:r>
      <w:commentRangeEnd w:id="5"/>
      <w:r w:rsidR="00C7425C">
        <w:rPr>
          <w:rStyle w:val="CommentReference"/>
        </w:rPr>
        <w:commentReference w:id="5"/>
      </w:r>
      <w:r w:rsidRPr="00A94449">
        <w:rPr>
          <w:lang w:val="en-GB" w:eastAsia="en-GB"/>
        </w:rPr>
        <w:t xml:space="preserve"> are borne </w:t>
      </w:r>
      <w:ins w:id="6" w:author="Claire Hynes" w:date="2015-12-08T10:27:00Z">
        <w:r w:rsidR="003C60A6">
          <w:rPr>
            <w:lang w:val="en-GB" w:eastAsia="en-GB"/>
          </w:rPr>
          <w:t>in whole or in part</w:t>
        </w:r>
      </w:ins>
      <w:del w:id="7" w:author="Claire Hynes" w:date="2015-12-08T10:26:00Z">
        <w:r w:rsidRPr="00A94449" w:rsidDel="003C60A6">
          <w:rPr>
            <w:lang w:val="en-GB" w:eastAsia="en-GB"/>
          </w:rPr>
          <w:delText>in full</w:delText>
        </w:r>
      </w:del>
      <w:ins w:id="8" w:author="Turner, Peter" w:date="2016-03-15T15:00:00Z">
        <w:r w:rsidR="009E7594">
          <w:rPr>
            <w:lang w:val="en-GB" w:eastAsia="en-GB"/>
          </w:rPr>
          <w:t xml:space="preserve"> </w:t>
        </w:r>
      </w:ins>
      <w:del w:id="9" w:author="Claire Hynes" w:date="2015-12-08T10:26:00Z">
        <w:r w:rsidRPr="00A94449" w:rsidDel="003C60A6">
          <w:rPr>
            <w:lang w:val="en-GB" w:eastAsia="en-GB"/>
          </w:rPr>
          <w:delText xml:space="preserve"> </w:delText>
        </w:r>
      </w:del>
      <w:r w:rsidRPr="00A94449">
        <w:rPr>
          <w:lang w:val="en-GB" w:eastAsia="en-GB"/>
        </w:rPr>
        <w:t xml:space="preserve">by you and any capacity created is used to accommodate new or increased connections within </w:t>
      </w:r>
      <w:del w:id="10" w:author="Claire Hynes" w:date="2015-12-08T10:23:00Z">
        <w:r w:rsidRPr="00A94449" w:rsidDel="003C60A6">
          <w:rPr>
            <w:lang w:val="en-GB" w:eastAsia="en-GB"/>
          </w:rPr>
          <w:delText xml:space="preserve">five </w:delText>
        </w:r>
      </w:del>
      <w:ins w:id="11" w:author="Brian Hoy" w:date="2015-11-06T16:15:00Z">
        <w:del w:id="12" w:author="Claire Hynes" w:date="2015-12-08T10:23:00Z">
          <w:r w:rsidRPr="00A94449" w:rsidDel="003C60A6">
            <w:rPr>
              <w:lang w:val="en-GB" w:eastAsia="en-GB"/>
            </w:rPr>
            <w:delText xml:space="preserve">ten </w:delText>
          </w:r>
        </w:del>
      </w:ins>
      <w:del w:id="13" w:author="Claire Hynes" w:date="2015-12-08T10:23:00Z">
        <w:r w:rsidRPr="00A94449" w:rsidDel="003C60A6">
          <w:rPr>
            <w:lang w:val="en-GB" w:eastAsia="en-GB"/>
          </w:rPr>
          <w:delText xml:space="preserve">years, </w:delText>
        </w:r>
      </w:del>
      <w:commentRangeStart w:id="14"/>
      <w:r w:rsidRPr="00A94449">
        <w:rPr>
          <w:lang w:val="en-GB" w:eastAsia="en-GB"/>
        </w:rPr>
        <w:t>the ECCR</w:t>
      </w:r>
      <w:r w:rsidR="003C60A6">
        <w:rPr>
          <w:lang w:val="en-GB" w:eastAsia="en-GB"/>
        </w:rPr>
        <w:t xml:space="preserve"> </w:t>
      </w:r>
      <w:ins w:id="15" w:author="Claire Hynes" w:date="2015-12-08T10:23:00Z">
        <w:r w:rsidR="003C60A6">
          <w:rPr>
            <w:lang w:val="en-GB" w:eastAsia="en-GB"/>
          </w:rPr>
          <w:t>Prescribed Period</w:t>
        </w:r>
      </w:ins>
      <w:ins w:id="16" w:author="Claire Hynes" w:date="2015-12-08T10:24:00Z">
        <w:r w:rsidR="003C60A6">
          <w:rPr>
            <w:lang w:val="en-GB" w:eastAsia="en-GB"/>
          </w:rPr>
          <w:t>, the ECCR</w:t>
        </w:r>
      </w:ins>
      <w:del w:id="17" w:author="Claire Hynes" w:date="2015-12-08T10:24:00Z">
        <w:r w:rsidRPr="00A94449" w:rsidDel="003C60A6">
          <w:rPr>
            <w:lang w:val="en-GB" w:eastAsia="en-GB"/>
          </w:rPr>
          <w:delText xml:space="preserve"> </w:delText>
        </w:r>
      </w:del>
      <w:r w:rsidRPr="00A94449">
        <w:rPr>
          <w:lang w:val="en-GB" w:eastAsia="en-GB"/>
        </w:rPr>
        <w:t xml:space="preserve">will apply </w:t>
      </w:r>
      <w:commentRangeEnd w:id="14"/>
      <w:r w:rsidR="00C7425C">
        <w:rPr>
          <w:rStyle w:val="CommentReference"/>
        </w:rPr>
        <w:commentReference w:id="14"/>
      </w:r>
      <w:r w:rsidRPr="00A94449">
        <w:rPr>
          <w:lang w:val="en-GB" w:eastAsia="en-GB"/>
        </w:rPr>
        <w:t>(see paragraphs 1.35 - 1.38).</w:t>
      </w:r>
    </w:p>
    <w:p w14:paraId="65BD1AB5" w14:textId="77777777" w:rsidR="00047E89" w:rsidRPr="00A94449" w:rsidRDefault="00047E89" w:rsidP="00A94449">
      <w:pPr>
        <w:autoSpaceDE w:val="0"/>
        <w:autoSpaceDN w:val="0"/>
        <w:adjustRightInd w:val="0"/>
        <w:spacing w:after="240"/>
        <w:rPr>
          <w:b/>
          <w:bCs/>
          <w:lang w:val="en-GB" w:eastAsia="en-GB"/>
        </w:rPr>
      </w:pPr>
      <w:r w:rsidRPr="00A94449">
        <w:rPr>
          <w:b/>
          <w:bCs/>
          <w:lang w:val="en-GB" w:eastAsia="en-GB"/>
        </w:rPr>
        <w:t>Recovery of costs for previous works</w:t>
      </w:r>
    </w:p>
    <w:p w14:paraId="22B684B2" w14:textId="77777777" w:rsidR="00047E89" w:rsidRPr="00A94449" w:rsidRDefault="00047E89" w:rsidP="00A94449">
      <w:pPr>
        <w:autoSpaceDE w:val="0"/>
        <w:autoSpaceDN w:val="0"/>
        <w:adjustRightInd w:val="0"/>
        <w:spacing w:line="360" w:lineRule="auto"/>
        <w:rPr>
          <w:lang w:val="en-GB" w:eastAsia="en-GB"/>
        </w:rPr>
      </w:pPr>
      <w:r w:rsidRPr="00A94449">
        <w:rPr>
          <w:lang w:val="en-GB" w:eastAsia="en-GB"/>
        </w:rPr>
        <w:t xml:space="preserve">1.29 </w:t>
      </w:r>
      <w:r w:rsidR="00A94449">
        <w:rPr>
          <w:lang w:val="en-GB" w:eastAsia="en-GB"/>
        </w:rPr>
        <w:tab/>
      </w:r>
      <w:r w:rsidRPr="00A94449">
        <w:rPr>
          <w:lang w:val="en-GB" w:eastAsia="en-GB"/>
        </w:rPr>
        <w:t>Where, in order to provide your connection;</w:t>
      </w:r>
    </w:p>
    <w:p w14:paraId="4F0D6C91" w14:textId="77777777" w:rsidR="00047E89" w:rsidRPr="00A94449" w:rsidRDefault="00047E89" w:rsidP="00A94449">
      <w:pPr>
        <w:pStyle w:val="Heading2"/>
        <w:numPr>
          <w:ilvl w:val="0"/>
          <w:numId w:val="1"/>
        </w:numPr>
        <w:ind w:left="1457" w:hanging="720"/>
      </w:pPr>
      <w:r w:rsidRPr="00A94449">
        <w:t>we propose to utilise existing Distribution System assets that were previously</w:t>
      </w:r>
      <w:r w:rsidR="00A94449">
        <w:t xml:space="preserve"> </w:t>
      </w:r>
      <w:r w:rsidRPr="00A94449">
        <w:t xml:space="preserve">installed to provide a connection to </w:t>
      </w:r>
      <w:commentRangeStart w:id="18"/>
      <w:r w:rsidRPr="00A94449">
        <w:t xml:space="preserve">another </w:t>
      </w:r>
      <w:commentRangeStart w:id="19"/>
      <w:r w:rsidRPr="00A94449">
        <w:t>Customer</w:t>
      </w:r>
      <w:commentRangeEnd w:id="18"/>
      <w:r w:rsidR="00C5645D">
        <w:rPr>
          <w:rStyle w:val="CommentReference"/>
          <w:rFonts w:eastAsia="Times New Roman" w:cs="Times New Roman"/>
          <w:lang w:val="en-US"/>
        </w:rPr>
        <w:commentReference w:id="18"/>
      </w:r>
      <w:commentRangeEnd w:id="19"/>
      <w:r w:rsidR="00C7425C">
        <w:rPr>
          <w:rStyle w:val="CommentReference"/>
          <w:rFonts w:eastAsia="Times New Roman" w:cs="Times New Roman"/>
          <w:lang w:val="en-US"/>
        </w:rPr>
        <w:commentReference w:id="19"/>
      </w:r>
      <w:r w:rsidRPr="00A94449">
        <w:t>, and</w:t>
      </w:r>
    </w:p>
    <w:p w14:paraId="510AD097" w14:textId="77777777" w:rsidR="00047E89" w:rsidRPr="00A94449" w:rsidRDefault="00047E89" w:rsidP="00A94449">
      <w:pPr>
        <w:pStyle w:val="Heading2"/>
        <w:numPr>
          <w:ilvl w:val="0"/>
          <w:numId w:val="1"/>
        </w:numPr>
        <w:ind w:left="1457" w:hanging="720"/>
      </w:pPr>
      <w:r w:rsidRPr="00A94449">
        <w:t>the other Customer has paid us (either in part or in full) a Connection Charge</w:t>
      </w:r>
      <w:r w:rsidR="00A94449">
        <w:t xml:space="preserve"> </w:t>
      </w:r>
      <w:r w:rsidRPr="00A94449">
        <w:t>for those assets</w:t>
      </w:r>
    </w:p>
    <w:p w14:paraId="26F1097F" w14:textId="77777777" w:rsidR="00047E89" w:rsidRPr="00A94449" w:rsidRDefault="00A94449" w:rsidP="00A94449">
      <w:pPr>
        <w:pStyle w:val="Heading2"/>
        <w:ind w:left="720" w:hanging="720"/>
      </w:pPr>
      <w:r>
        <w:tab/>
      </w:r>
      <w:r w:rsidR="00047E89" w:rsidRPr="00A94449">
        <w:t xml:space="preserve">you may be required to make a payment towards them. The ECCR prescribes the circumstances where such payment is required. Charges for such works only apply where the new connection is provided within </w:t>
      </w:r>
      <w:commentRangeStart w:id="20"/>
      <w:ins w:id="21" w:author="Claire Hynes" w:date="2015-12-08T10:24:00Z">
        <w:r w:rsidR="003C60A6">
          <w:t>the ECCR Prescribed Period</w:t>
        </w:r>
      </w:ins>
      <w:commentRangeEnd w:id="20"/>
      <w:r w:rsidR="00884718">
        <w:rPr>
          <w:rStyle w:val="CommentReference"/>
          <w:rFonts w:eastAsia="Times New Roman" w:cs="Times New Roman"/>
          <w:lang w:val="en-US"/>
        </w:rPr>
        <w:commentReference w:id="20"/>
      </w:r>
      <w:del w:id="22" w:author="Claire Hynes" w:date="2015-12-08T10:24:00Z">
        <w:r w:rsidR="00047E89" w:rsidRPr="00A94449" w:rsidDel="003C60A6">
          <w:delText xml:space="preserve">five </w:delText>
        </w:r>
      </w:del>
      <w:ins w:id="23" w:author="Brian Hoy" w:date="2015-11-06T16:16:00Z">
        <w:del w:id="24" w:author="Claire Hynes" w:date="2015-12-08T10:24:00Z">
          <w:r w:rsidR="00047E89" w:rsidRPr="00A94449" w:rsidDel="003C60A6">
            <w:delText>te</w:delText>
          </w:r>
        </w:del>
        <w:del w:id="25" w:author="Claire Hynes" w:date="2015-12-08T10:25:00Z">
          <w:r w:rsidR="00047E89" w:rsidRPr="00A94449" w:rsidDel="003C60A6">
            <w:delText>n</w:delText>
          </w:r>
        </w:del>
      </w:ins>
      <w:ins w:id="26" w:author="Brian Hoy" w:date="2015-11-03T16:05:00Z">
        <w:r w:rsidR="00047E89" w:rsidRPr="00A94449">
          <w:t xml:space="preserve"> </w:t>
        </w:r>
      </w:ins>
      <w:del w:id="27" w:author="Claire Hynes" w:date="2015-12-08T10:29:00Z">
        <w:r w:rsidR="00047E89" w:rsidRPr="00A94449" w:rsidDel="003C60A6">
          <w:delText>years</w:delText>
        </w:r>
      </w:del>
      <w:ins w:id="28" w:author="Claire Hynes" w:date="2015-12-08T10:30:00Z">
        <w:r w:rsidR="003C60A6">
          <w:t xml:space="preserve"> </w:t>
        </w:r>
        <w:commentRangeStart w:id="29"/>
        <w:r w:rsidR="003C60A6">
          <w:t xml:space="preserve">commencing on the date </w:t>
        </w:r>
      </w:ins>
      <w:del w:id="30" w:author="Claire Hynes" w:date="2015-12-08T10:30:00Z">
        <w:r w:rsidR="00047E89" w:rsidRPr="00A94449" w:rsidDel="003C60A6">
          <w:delText xml:space="preserve"> of </w:delText>
        </w:r>
      </w:del>
      <w:r w:rsidR="00047E89" w:rsidRPr="00A94449">
        <w:t xml:space="preserve">the original Distribution System assets </w:t>
      </w:r>
      <w:ins w:id="31" w:author="Claire Hynes" w:date="2015-12-08T10:30:00Z">
        <w:r w:rsidR="003C60A6">
          <w:t>were</w:t>
        </w:r>
      </w:ins>
      <w:del w:id="32" w:author="Claire Hynes" w:date="2015-12-08T10:30:00Z">
        <w:r w:rsidR="00047E89" w:rsidRPr="00A94449" w:rsidDel="003C60A6">
          <w:delText>being</w:delText>
        </w:r>
      </w:del>
      <w:r w:rsidR="00047E89" w:rsidRPr="00A94449">
        <w:t xml:space="preserve"> provided</w:t>
      </w:r>
      <w:commentRangeStart w:id="33"/>
      <w:r w:rsidR="00047E89" w:rsidRPr="00A94449">
        <w:t>.</w:t>
      </w:r>
      <w:commentRangeEnd w:id="29"/>
      <w:r w:rsidR="00884718">
        <w:rPr>
          <w:rStyle w:val="CommentReference"/>
          <w:rFonts w:eastAsia="Times New Roman" w:cs="Times New Roman"/>
          <w:lang w:val="en-US"/>
        </w:rPr>
        <w:commentReference w:id="29"/>
      </w:r>
      <w:commentRangeEnd w:id="33"/>
      <w:r w:rsidR="000762ED">
        <w:rPr>
          <w:rStyle w:val="CommentReference"/>
          <w:rFonts w:eastAsia="Times New Roman" w:cs="Times New Roman"/>
          <w:lang w:val="en-US"/>
        </w:rPr>
        <w:commentReference w:id="33"/>
      </w:r>
    </w:p>
    <w:p w14:paraId="08062269" w14:textId="77777777" w:rsidR="00047E89" w:rsidRPr="00A94449" w:rsidRDefault="00047E89" w:rsidP="00A94449">
      <w:pPr>
        <w:spacing w:after="240"/>
        <w:rPr>
          <w:b/>
          <w:bCs/>
          <w:lang w:val="en-GB" w:eastAsia="en-GB"/>
        </w:rPr>
      </w:pPr>
      <w:r w:rsidRPr="00A94449">
        <w:rPr>
          <w:b/>
          <w:bCs/>
          <w:lang w:val="en-GB" w:eastAsia="en-GB"/>
        </w:rPr>
        <w:t>Rebates</w:t>
      </w:r>
    </w:p>
    <w:p w14:paraId="6E62BE61" w14:textId="77777777" w:rsidR="00047E89" w:rsidRPr="00A94449" w:rsidRDefault="00047E89" w:rsidP="00A94449">
      <w:pPr>
        <w:spacing w:after="240" w:line="360" w:lineRule="auto"/>
        <w:ind w:left="720" w:hanging="720"/>
        <w:rPr>
          <w:lang w:val="en-GB" w:eastAsia="en-GB"/>
        </w:rPr>
      </w:pPr>
      <w:r w:rsidRPr="00A94449">
        <w:rPr>
          <w:lang w:val="en-GB" w:eastAsia="en-GB"/>
        </w:rPr>
        <w:t xml:space="preserve">1.35 </w:t>
      </w:r>
      <w:r w:rsidR="00A94449">
        <w:rPr>
          <w:lang w:val="en-GB" w:eastAsia="en-GB"/>
        </w:rPr>
        <w:tab/>
      </w:r>
      <w:commentRangeStart w:id="34"/>
      <w:r w:rsidRPr="00A94449">
        <w:rPr>
          <w:lang w:val="en-GB" w:eastAsia="en-GB"/>
        </w:rPr>
        <w:t xml:space="preserve">For Distribution System assets where you have paid </w:t>
      </w:r>
      <w:commentRangeStart w:id="35"/>
      <w:r w:rsidRPr="00A94449">
        <w:rPr>
          <w:lang w:val="en-GB" w:eastAsia="en-GB"/>
        </w:rPr>
        <w:t>in full</w:t>
      </w:r>
      <w:commentRangeEnd w:id="34"/>
      <w:r w:rsidR="006470D2">
        <w:rPr>
          <w:rStyle w:val="CommentReference"/>
        </w:rPr>
        <w:commentReference w:id="34"/>
      </w:r>
      <w:r w:rsidRPr="00A94449">
        <w:rPr>
          <w:lang w:val="en-GB" w:eastAsia="en-GB"/>
        </w:rPr>
        <w:t xml:space="preserve">, </w:t>
      </w:r>
      <w:commentRangeEnd w:id="35"/>
      <w:r w:rsidR="0071725F">
        <w:rPr>
          <w:rStyle w:val="CommentReference"/>
        </w:rPr>
        <w:commentReference w:id="35"/>
      </w:r>
      <w:r w:rsidRPr="00A94449">
        <w:rPr>
          <w:lang w:val="en-GB" w:eastAsia="en-GB"/>
        </w:rPr>
        <w:t>then you may be entitled to a future rebate of charges should another Customer connect to those assets. These circumstances are detailed in the ECCR.</w:t>
      </w:r>
    </w:p>
    <w:p w14:paraId="5D2E7DD5" w14:textId="77777777" w:rsidR="00047E89" w:rsidRPr="00A94449" w:rsidRDefault="00047E89" w:rsidP="00A94449">
      <w:pPr>
        <w:spacing w:after="240" w:line="360" w:lineRule="auto"/>
        <w:ind w:left="720" w:hanging="720"/>
        <w:rPr>
          <w:lang w:val="en-GB" w:eastAsia="en-GB"/>
        </w:rPr>
      </w:pPr>
      <w:r w:rsidRPr="00A94449">
        <w:rPr>
          <w:lang w:val="en-GB" w:eastAsia="en-GB"/>
        </w:rPr>
        <w:t xml:space="preserve">1.36 </w:t>
      </w:r>
      <w:r w:rsidR="00A94449">
        <w:rPr>
          <w:lang w:val="en-GB" w:eastAsia="en-GB"/>
        </w:rPr>
        <w:tab/>
      </w:r>
      <w:commentRangeStart w:id="36"/>
      <w:r w:rsidRPr="00A94449">
        <w:rPr>
          <w:lang w:val="en-GB" w:eastAsia="en-GB"/>
        </w:rPr>
        <w:t xml:space="preserve">For Distribution System assets where you have paid in proportion to your Required Capacity, then you </w:t>
      </w:r>
      <w:ins w:id="37" w:author="Claire Hynes" w:date="2015-12-08T10:38:00Z">
        <w:r w:rsidR="0071725F">
          <w:rPr>
            <w:lang w:val="en-GB" w:eastAsia="en-GB"/>
          </w:rPr>
          <w:t>may also be</w:t>
        </w:r>
      </w:ins>
      <w:del w:id="38" w:author="Claire Hynes" w:date="2015-12-08T10:38:00Z">
        <w:r w:rsidRPr="00A94449" w:rsidDel="0071725F">
          <w:rPr>
            <w:lang w:val="en-GB" w:eastAsia="en-GB"/>
          </w:rPr>
          <w:delText>are not</w:delText>
        </w:r>
      </w:del>
      <w:r w:rsidRPr="00A94449">
        <w:rPr>
          <w:lang w:val="en-GB" w:eastAsia="en-GB"/>
        </w:rPr>
        <w:t xml:space="preserve"> entitled to a future rebate of charges should another customer connect to those assets.</w:t>
      </w:r>
      <w:commentRangeEnd w:id="36"/>
      <w:r w:rsidR="00510EC5">
        <w:rPr>
          <w:rStyle w:val="CommentReference"/>
        </w:rPr>
        <w:commentReference w:id="36"/>
      </w:r>
    </w:p>
    <w:p w14:paraId="5B9E321D" w14:textId="77777777" w:rsidR="00047E89" w:rsidRPr="00A94449" w:rsidRDefault="00047E89" w:rsidP="00A94449">
      <w:pPr>
        <w:spacing w:after="240" w:line="360" w:lineRule="auto"/>
        <w:ind w:left="720" w:hanging="720"/>
        <w:rPr>
          <w:lang w:val="en-GB" w:eastAsia="en-GB"/>
        </w:rPr>
      </w:pPr>
      <w:r w:rsidRPr="00A94449">
        <w:rPr>
          <w:lang w:val="en-GB" w:eastAsia="en-GB"/>
        </w:rPr>
        <w:t xml:space="preserve">1.37 </w:t>
      </w:r>
      <w:r w:rsidR="00A94449">
        <w:rPr>
          <w:lang w:val="en-GB" w:eastAsia="en-GB"/>
        </w:rPr>
        <w:tab/>
      </w:r>
      <w:commentRangeStart w:id="39"/>
      <w:r w:rsidRPr="00A94449">
        <w:rPr>
          <w:lang w:val="en-GB" w:eastAsia="en-GB"/>
        </w:rPr>
        <w:t xml:space="preserve">Your entitlement to receive payments under </w:t>
      </w:r>
      <w:ins w:id="40" w:author="Claire Hynes" w:date="2015-12-08T10:40:00Z">
        <w:r w:rsidR="0071725F">
          <w:rPr>
            <w:lang w:val="en-GB" w:eastAsia="en-GB"/>
          </w:rPr>
          <w:t xml:space="preserve">the ECCR which </w:t>
        </w:r>
      </w:ins>
      <w:del w:id="41" w:author="Claire Hynes" w:date="2015-12-08T10:40:00Z">
        <w:r w:rsidRPr="00A94449" w:rsidDel="0071725F">
          <w:rPr>
            <w:lang w:val="en-GB" w:eastAsia="en-GB"/>
          </w:rPr>
          <w:delText>paragraph 1.35</w:delText>
        </w:r>
      </w:del>
      <w:r w:rsidRPr="00A94449">
        <w:rPr>
          <w:lang w:val="en-GB" w:eastAsia="en-GB"/>
        </w:rPr>
        <w:t xml:space="preserve"> only applies to connections made within </w:t>
      </w:r>
      <w:ins w:id="42" w:author="Claire Hynes" w:date="2015-12-08T10:25:00Z">
        <w:r w:rsidR="003C60A6">
          <w:rPr>
            <w:lang w:val="en-GB" w:eastAsia="en-GB"/>
          </w:rPr>
          <w:t>the ECCR Prescribed Period</w:t>
        </w:r>
      </w:ins>
      <w:del w:id="43" w:author="Claire Hynes" w:date="2015-12-08T10:25:00Z">
        <w:r w:rsidRPr="00A94449" w:rsidDel="003C60A6">
          <w:rPr>
            <w:lang w:val="en-GB" w:eastAsia="en-GB"/>
          </w:rPr>
          <w:delText xml:space="preserve">five </w:delText>
        </w:r>
      </w:del>
      <w:ins w:id="44" w:author="Brian Hoy" w:date="2015-11-06T16:16:00Z">
        <w:del w:id="45" w:author="Claire Hynes" w:date="2015-12-08T10:25:00Z">
          <w:r w:rsidRPr="00A94449" w:rsidDel="003C60A6">
            <w:rPr>
              <w:lang w:val="en-GB" w:eastAsia="en-GB"/>
            </w:rPr>
            <w:delText>ten</w:delText>
          </w:r>
        </w:del>
      </w:ins>
      <w:ins w:id="46" w:author="Brian Hoy" w:date="2015-11-03T16:05:00Z">
        <w:del w:id="47" w:author="Claire Hynes" w:date="2015-12-08T10:31:00Z">
          <w:r w:rsidRPr="00A94449" w:rsidDel="003C60A6">
            <w:rPr>
              <w:lang w:val="en-GB" w:eastAsia="en-GB"/>
            </w:rPr>
            <w:delText xml:space="preserve"> </w:delText>
          </w:r>
        </w:del>
      </w:ins>
      <w:del w:id="48" w:author="Claire Hynes" w:date="2015-12-08T10:31:00Z">
        <w:r w:rsidRPr="00A94449" w:rsidDel="003C60A6">
          <w:rPr>
            <w:lang w:val="en-GB" w:eastAsia="en-GB"/>
          </w:rPr>
          <w:delText>years</w:delText>
        </w:r>
      </w:del>
      <w:r w:rsidRPr="00A94449">
        <w:rPr>
          <w:lang w:val="en-GB" w:eastAsia="en-GB"/>
        </w:rPr>
        <w:t xml:space="preserve"> </w:t>
      </w:r>
      <w:ins w:id="49" w:author="Claire Hynes" w:date="2015-12-08T10:41:00Z">
        <w:r w:rsidR="0071725F">
          <w:rPr>
            <w:lang w:val="en-GB" w:eastAsia="en-GB"/>
          </w:rPr>
          <w:t xml:space="preserve">commencing on the date of </w:t>
        </w:r>
      </w:ins>
      <w:del w:id="50" w:author="Claire Hynes" w:date="2015-12-08T10:41:00Z">
        <w:r w:rsidRPr="00A94449" w:rsidDel="0071725F">
          <w:rPr>
            <w:lang w:val="en-GB" w:eastAsia="en-GB"/>
          </w:rPr>
          <w:delText xml:space="preserve">from </w:delText>
        </w:r>
      </w:del>
      <w:r w:rsidRPr="00A94449">
        <w:rPr>
          <w:lang w:val="en-GB" w:eastAsia="en-GB"/>
        </w:rPr>
        <w:t xml:space="preserve">the </w:t>
      </w:r>
      <w:del w:id="51" w:author="Claire Hynes" w:date="2015-12-08T10:41:00Z">
        <w:r w:rsidRPr="00A94449" w:rsidDel="0071725F">
          <w:rPr>
            <w:lang w:val="en-GB" w:eastAsia="en-GB"/>
          </w:rPr>
          <w:delText>first</w:delText>
        </w:r>
      </w:del>
      <w:r w:rsidRPr="00A94449">
        <w:rPr>
          <w:lang w:val="en-GB" w:eastAsia="en-GB"/>
        </w:rPr>
        <w:t xml:space="preserve"> provision of the </w:t>
      </w:r>
      <w:ins w:id="52" w:author="Claire Hynes" w:date="2015-12-08T10:41:00Z">
        <w:r w:rsidR="0071725F">
          <w:rPr>
            <w:lang w:val="en-GB" w:eastAsia="en-GB"/>
          </w:rPr>
          <w:t xml:space="preserve">first </w:t>
        </w:r>
      </w:ins>
      <w:r w:rsidRPr="00A94449">
        <w:rPr>
          <w:lang w:val="en-GB" w:eastAsia="en-GB"/>
        </w:rPr>
        <w:t>connection.</w:t>
      </w:r>
      <w:commentRangeEnd w:id="39"/>
      <w:r w:rsidR="00510EC5">
        <w:rPr>
          <w:rStyle w:val="CommentReference"/>
        </w:rPr>
        <w:commentReference w:id="39"/>
      </w:r>
    </w:p>
    <w:p w14:paraId="5EF5654A" w14:textId="77777777" w:rsidR="00047E89" w:rsidRPr="00A94449" w:rsidRDefault="00047E89" w:rsidP="00A94449">
      <w:pPr>
        <w:spacing w:after="240" w:line="360" w:lineRule="auto"/>
        <w:ind w:left="720" w:hanging="720"/>
        <w:rPr>
          <w:lang w:val="en-GB" w:eastAsia="en-GB"/>
        </w:rPr>
      </w:pPr>
      <w:r w:rsidRPr="00A94449">
        <w:rPr>
          <w:lang w:val="en-GB" w:eastAsia="en-GB"/>
        </w:rPr>
        <w:t xml:space="preserve">1.38 </w:t>
      </w:r>
      <w:r w:rsidR="00A94449">
        <w:rPr>
          <w:lang w:val="en-GB" w:eastAsia="en-GB"/>
        </w:rPr>
        <w:tab/>
      </w:r>
      <w:commentRangeStart w:id="53"/>
      <w:ins w:id="54" w:author="Claire Hynes" w:date="2015-12-08T10:46:00Z">
        <w:r w:rsidR="00C5645D">
          <w:rPr>
            <w:lang w:val="en-GB" w:eastAsia="en-GB"/>
          </w:rPr>
          <w:t xml:space="preserve">In some circumstances </w:t>
        </w:r>
      </w:ins>
      <w:del w:id="55" w:author="Claire Hynes" w:date="2015-12-08T10:46:00Z">
        <w:r w:rsidRPr="00A94449" w:rsidDel="00C5645D">
          <w:rPr>
            <w:lang w:val="en-GB" w:eastAsia="en-GB"/>
          </w:rPr>
          <w:delText>T</w:delText>
        </w:r>
      </w:del>
      <w:ins w:id="56" w:author="Claire Hynes" w:date="2015-12-08T10:46:00Z">
        <w:r w:rsidR="00C5645D">
          <w:rPr>
            <w:lang w:val="en-GB" w:eastAsia="en-GB"/>
          </w:rPr>
          <w:t>t</w:t>
        </w:r>
      </w:ins>
      <w:r w:rsidRPr="00A94449">
        <w:rPr>
          <w:lang w:val="en-GB" w:eastAsia="en-GB"/>
        </w:rPr>
        <w:t xml:space="preserve">hese provisions </w:t>
      </w:r>
      <w:ins w:id="57" w:author="Claire Hynes" w:date="2015-12-08T10:46:00Z">
        <w:r w:rsidR="00C5645D">
          <w:rPr>
            <w:lang w:val="en-GB" w:eastAsia="en-GB"/>
          </w:rPr>
          <w:t xml:space="preserve">may </w:t>
        </w:r>
      </w:ins>
      <w:del w:id="58" w:author="Brian Hoy" w:date="2015-11-03T16:05:00Z">
        <w:r w:rsidRPr="00A94449" w:rsidDel="00E97A26">
          <w:rPr>
            <w:lang w:val="en-GB" w:eastAsia="en-GB"/>
          </w:rPr>
          <w:delText>do not</w:delText>
        </w:r>
      </w:del>
      <w:ins w:id="59" w:author="Brian Hoy" w:date="2015-11-03T16:05:00Z">
        <w:r w:rsidRPr="00A94449">
          <w:rPr>
            <w:lang w:val="en-GB" w:eastAsia="en-GB"/>
          </w:rPr>
          <w:t>also</w:t>
        </w:r>
      </w:ins>
      <w:r w:rsidRPr="00A94449">
        <w:rPr>
          <w:lang w:val="en-GB" w:eastAsia="en-GB"/>
        </w:rPr>
        <w:t xml:space="preserve"> apply where we have adopted the assets from an ICP</w:t>
      </w:r>
      <w:ins w:id="60" w:author="Brian Hoy" w:date="2015-11-03T16:06:00Z">
        <w:r w:rsidRPr="00A94449">
          <w:rPr>
            <w:lang w:val="en-GB" w:eastAsia="en-GB"/>
          </w:rPr>
          <w:t xml:space="preserve"> though they will be based on our estimate of the ICP’s </w:t>
        </w:r>
        <w:r w:rsidRPr="00A94449">
          <w:rPr>
            <w:lang w:val="en-GB" w:eastAsia="en-GB"/>
          </w:rPr>
          <w:lastRenderedPageBreak/>
          <w:t xml:space="preserve">costs associated with those assets as detailed in  </w:t>
        </w:r>
      </w:ins>
      <w:r w:rsidRPr="00A94449">
        <w:rPr>
          <w:lang w:val="en-GB" w:eastAsia="en-GB"/>
        </w:rPr>
        <w:t xml:space="preserve"> </w:t>
      </w:r>
      <w:del w:id="61" w:author="Brian Hoy" w:date="2015-11-03T16:07:00Z">
        <w:r w:rsidRPr="00A94449" w:rsidDel="00E97A26">
          <w:rPr>
            <w:lang w:val="en-GB" w:eastAsia="en-GB"/>
          </w:rPr>
          <w:delText>as we</w:delText>
        </w:r>
      </w:del>
      <w:r w:rsidR="00A94449">
        <w:rPr>
          <w:lang w:val="en-GB" w:eastAsia="en-GB"/>
        </w:rPr>
        <w:t xml:space="preserve"> </w:t>
      </w:r>
      <w:del w:id="62" w:author="Brian Hoy" w:date="2015-11-03T16:07:00Z">
        <w:r w:rsidRPr="00A94449" w:rsidDel="00E97A26">
          <w:rPr>
            <w:lang w:val="en-GB" w:eastAsia="en-GB"/>
          </w:rPr>
          <w:delText>have not incurred the relevant expenses nor has an initial contributor made payment to</w:delText>
        </w:r>
      </w:del>
      <w:r w:rsidR="00A94449">
        <w:rPr>
          <w:lang w:val="en-GB" w:eastAsia="en-GB"/>
        </w:rPr>
        <w:t xml:space="preserve"> </w:t>
      </w:r>
      <w:del w:id="63" w:author="Brian Hoy" w:date="2015-11-03T16:07:00Z">
        <w:r w:rsidRPr="00A94449" w:rsidDel="00E97A26">
          <w:rPr>
            <w:lang w:val="en-GB" w:eastAsia="en-GB"/>
          </w:rPr>
          <w:delText xml:space="preserve">us in accordance with Regulations 5 and 5(b) of </w:delText>
        </w:r>
      </w:del>
      <w:r w:rsidRPr="00A94449">
        <w:rPr>
          <w:lang w:val="en-GB" w:eastAsia="en-GB"/>
        </w:rPr>
        <w:t>the ECCR.</w:t>
      </w:r>
      <w:commentRangeEnd w:id="53"/>
      <w:r w:rsidR="00510EC5">
        <w:rPr>
          <w:rStyle w:val="CommentReference"/>
        </w:rPr>
        <w:commentReference w:id="53"/>
      </w:r>
    </w:p>
    <w:p w14:paraId="073BB129" w14:textId="77777777" w:rsidR="00047E89" w:rsidRPr="00A94449" w:rsidRDefault="00047E89" w:rsidP="00A94449">
      <w:pPr>
        <w:spacing w:after="240" w:line="360" w:lineRule="auto"/>
        <w:rPr>
          <w:b/>
          <w:bCs/>
        </w:rPr>
      </w:pPr>
      <w:r w:rsidRPr="00A94449">
        <w:rPr>
          <w:b/>
          <w:bCs/>
        </w:rPr>
        <w:t xml:space="preserve">Section 2 – Glossary of Terms </w:t>
      </w:r>
    </w:p>
    <w:p w14:paraId="18082D3E" w14:textId="77777777" w:rsidR="00047E89" w:rsidRPr="00A94449" w:rsidRDefault="00047E89" w:rsidP="00047E89">
      <w:r w:rsidRPr="00A94449"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768"/>
      </w:tblGrid>
      <w:tr w:rsidR="00A94449" w:rsidRPr="00D11BB9" w14:paraId="472213BF" w14:textId="77777777" w:rsidTr="002D6D99">
        <w:tc>
          <w:tcPr>
            <w:tcW w:w="2520" w:type="dxa"/>
          </w:tcPr>
          <w:p w14:paraId="0CBC519C" w14:textId="77777777" w:rsidR="00A94449" w:rsidRPr="00264C04" w:rsidRDefault="00A94449" w:rsidP="002D6D99">
            <w:pPr>
              <w:pStyle w:val="DCUSATableText"/>
              <w:rPr>
                <w:b/>
              </w:rPr>
            </w:pPr>
            <w:r w:rsidRPr="00264C04">
              <w:rPr>
                <w:b/>
              </w:rPr>
              <w:t>ECCR</w:t>
            </w:r>
          </w:p>
        </w:tc>
        <w:tc>
          <w:tcPr>
            <w:tcW w:w="6768" w:type="dxa"/>
          </w:tcPr>
          <w:p w14:paraId="2F9375FC" w14:textId="77777777" w:rsidR="00A94449" w:rsidRPr="00D11BB9" w:rsidRDefault="004E544B" w:rsidP="00856503">
            <w:pPr>
              <w:pStyle w:val="DCUSATableText"/>
            </w:pPr>
            <w:commentRangeStart w:id="64"/>
            <w:ins w:id="65" w:author="Claire Hynes" w:date="2015-12-08T11:02:00Z">
              <w:r>
                <w:t xml:space="preserve">The </w:t>
              </w:r>
            </w:ins>
            <w:ins w:id="66" w:author="Claire Hynes" w:date="2015-12-08T11:01:00Z">
              <w:r w:rsidRPr="00D11BB9">
                <w:t xml:space="preserve">Electricity (Connection Charges) Regulations </w:t>
              </w:r>
              <w:r>
                <w:t>as made under Section 19 of the Act</w:t>
              </w:r>
            </w:ins>
            <w:ins w:id="67" w:author="Claire Hynes" w:date="2015-12-08T11:02:00Z">
              <w:r>
                <w:t xml:space="preserve"> i.e.</w:t>
              </w:r>
            </w:ins>
            <w:ins w:id="68" w:author="Claire Hynes" w:date="2015-12-08T11:01:00Z">
              <w:r>
                <w:t xml:space="preserve"> </w:t>
              </w:r>
            </w:ins>
            <w:r w:rsidR="00856503">
              <w:t>t</w:t>
            </w:r>
            <w:r w:rsidR="00A94449" w:rsidRPr="00D11BB9">
              <w:t>he Electricity (Connection Charges) Regulations 2002 (SI 2002/93)</w:t>
            </w:r>
            <w:r w:rsidR="00856503" w:rsidRPr="00D11BB9">
              <w:t xml:space="preserve"> </w:t>
            </w:r>
            <w:del w:id="69" w:author="Claire Hynes" w:date="2015-12-08T11:09:00Z">
              <w:r w:rsidR="00856503" w:rsidRPr="00D11BB9" w:rsidDel="00856503">
                <w:delText>as amended</w:delText>
              </w:r>
              <w:r w:rsidR="00A94449" w:rsidRPr="00D11BB9" w:rsidDel="00856503">
                <w:delText xml:space="preserve"> </w:delText>
              </w:r>
            </w:del>
            <w:ins w:id="70" w:author="Claire Hynes" w:date="2015-12-08T11:04:00Z">
              <w:r w:rsidR="00856503">
                <w:t xml:space="preserve">or </w:t>
              </w:r>
            </w:ins>
            <w:ins w:id="71" w:author="Claire Hynes" w:date="2015-12-08T11:06:00Z">
              <w:r w:rsidR="00856503">
                <w:t>t</w:t>
              </w:r>
            </w:ins>
            <w:ins w:id="72" w:author="Claire Hynes" w:date="2015-12-08T11:04:00Z">
              <w:r w:rsidR="00856503" w:rsidRPr="00D11BB9">
                <w:t>he Electricity (Connection Charges) Regulations 20</w:t>
              </w:r>
              <w:r w:rsidR="00856503">
                <w:t>16, as app</w:t>
              </w:r>
            </w:ins>
            <w:ins w:id="73" w:author="Claire Hynes" w:date="2015-12-08T11:05:00Z">
              <w:r w:rsidR="00856503">
                <w:t>licable</w:t>
              </w:r>
            </w:ins>
            <w:del w:id="74" w:author="Claire Hynes" w:date="2015-12-08T11:09:00Z">
              <w:r w:rsidR="00856503" w:rsidDel="00856503">
                <w:delText xml:space="preserve">, </w:delText>
              </w:r>
              <w:r w:rsidR="00A94449" w:rsidRPr="00D11BB9" w:rsidDel="00856503">
                <w:delText>from time to time</w:delText>
              </w:r>
            </w:del>
            <w:r w:rsidR="00A94449" w:rsidRPr="00D11BB9">
              <w:t>.</w:t>
            </w:r>
            <w:commentRangeEnd w:id="64"/>
            <w:r w:rsidR="00856503">
              <w:rPr>
                <w:rStyle w:val="CommentReference"/>
                <w:rFonts w:eastAsia="Times New Roman" w:cs="Times New Roman"/>
                <w:lang w:val="en-US"/>
              </w:rPr>
              <w:commentReference w:id="64"/>
            </w:r>
          </w:p>
        </w:tc>
      </w:tr>
      <w:tr w:rsidR="003C60A6" w:rsidRPr="00D11BB9" w14:paraId="3CD9AEBE" w14:textId="77777777" w:rsidTr="002D6D99">
        <w:trPr>
          <w:ins w:id="75" w:author="Claire Hynes" w:date="2015-12-08T10:23:00Z"/>
        </w:trPr>
        <w:tc>
          <w:tcPr>
            <w:tcW w:w="2520" w:type="dxa"/>
          </w:tcPr>
          <w:p w14:paraId="015C6001" w14:textId="77777777" w:rsidR="003C60A6" w:rsidRPr="00264C04" w:rsidRDefault="003C60A6" w:rsidP="002D6D99">
            <w:pPr>
              <w:pStyle w:val="DCUSATableText"/>
              <w:rPr>
                <w:ins w:id="76" w:author="Claire Hynes" w:date="2015-12-08T10:23:00Z"/>
                <w:b/>
              </w:rPr>
            </w:pPr>
            <w:commentRangeStart w:id="77"/>
            <w:ins w:id="78" w:author="Claire Hynes" w:date="2015-12-08T10:23:00Z">
              <w:r>
                <w:rPr>
                  <w:b/>
                </w:rPr>
                <w:t>ECCR Prescribed Period</w:t>
              </w:r>
            </w:ins>
          </w:p>
        </w:tc>
        <w:tc>
          <w:tcPr>
            <w:tcW w:w="6768" w:type="dxa"/>
          </w:tcPr>
          <w:p w14:paraId="4FDBC321" w14:textId="77777777" w:rsidR="003C60A6" w:rsidRPr="00D11BB9" w:rsidRDefault="00856503" w:rsidP="002173FE">
            <w:pPr>
              <w:pStyle w:val="DCUSATableText"/>
              <w:rPr>
                <w:ins w:id="79" w:author="Claire Hynes" w:date="2015-12-08T10:23:00Z"/>
              </w:rPr>
            </w:pPr>
            <w:ins w:id="80" w:author="Claire Hynes" w:date="2015-12-08T11:11:00Z">
              <w:r>
                <w:t>As described in the ECCR that is applicable to the connection.</w:t>
              </w:r>
            </w:ins>
            <w:commentRangeEnd w:id="77"/>
            <w:ins w:id="81" w:author="Claire Hynes" w:date="2015-12-08T11:14:00Z">
              <w:r w:rsidR="002173FE">
                <w:rPr>
                  <w:rStyle w:val="CommentReference"/>
                  <w:rFonts w:eastAsia="Times New Roman" w:cs="Times New Roman"/>
                  <w:lang w:val="en-US"/>
                </w:rPr>
                <w:commentReference w:id="77"/>
              </w:r>
            </w:ins>
            <w:ins w:id="82" w:author="Claire Hynes" w:date="2015-12-08T11:18:00Z">
              <w:r w:rsidR="002173FE">
                <w:t xml:space="preserve">i.e five years in the 2002 </w:t>
              </w:r>
            </w:ins>
            <w:ins w:id="83" w:author="Claire Hynes" w:date="2015-12-08T11:19:00Z">
              <w:r w:rsidR="002173FE">
                <w:t>R</w:t>
              </w:r>
            </w:ins>
            <w:ins w:id="84" w:author="Claire Hynes" w:date="2015-12-08T11:18:00Z">
              <w:r w:rsidR="002173FE">
                <w:t>egulation</w:t>
              </w:r>
            </w:ins>
            <w:ins w:id="85" w:author="Claire Hynes" w:date="2015-12-08T11:19:00Z">
              <w:r w:rsidR="002173FE">
                <w:t>s</w:t>
              </w:r>
            </w:ins>
            <w:ins w:id="86" w:author="Claire Hynes" w:date="2015-12-08T11:18:00Z">
              <w:r w:rsidR="002173FE">
                <w:t xml:space="preserve"> and </w:t>
              </w:r>
            </w:ins>
            <w:ins w:id="87" w:author="Claire Hynes" w:date="2015-12-08T11:15:00Z">
              <w:r w:rsidR="002173FE" w:rsidRPr="002173FE">
                <w:rPr>
                  <w:highlight w:val="yellow"/>
                </w:rPr>
                <w:t>x</w:t>
              </w:r>
              <w:r w:rsidR="002173FE">
                <w:t xml:space="preserve"> years</w:t>
              </w:r>
            </w:ins>
            <w:ins w:id="88" w:author="Claire Hynes" w:date="2015-12-08T11:19:00Z">
              <w:r w:rsidR="002173FE">
                <w:t xml:space="preserve"> in the 2016 Regulations.</w:t>
              </w:r>
            </w:ins>
          </w:p>
        </w:tc>
      </w:tr>
    </w:tbl>
    <w:p w14:paraId="06118798" w14:textId="77777777" w:rsidR="00251AAC" w:rsidRPr="00A94449" w:rsidRDefault="00251AAC"/>
    <w:sectPr w:rsidR="00251AAC" w:rsidRPr="00A9444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Turner, Peter" w:date="2016-03-15T14:13:00Z" w:initials="PRT">
    <w:p w14:paraId="698B7A27" w14:textId="77777777" w:rsidR="00C7425C" w:rsidRDefault="00C7425C">
      <w:pPr>
        <w:pStyle w:val="CommentText"/>
      </w:pPr>
      <w:r>
        <w:rPr>
          <w:rStyle w:val="CommentReference"/>
        </w:rPr>
        <w:annotationRef/>
      </w:r>
      <w:r>
        <w:t>This is from the “</w:t>
      </w:r>
      <w:r w:rsidRPr="00C7425C">
        <w:t>Costs to be apportioned between you and us</w:t>
      </w:r>
      <w:r>
        <w:t>” section of the methodology and I agree that Reinforcement paid in full by the Customer is covered under the ECCR I don’t see where part funded Reinforcement is covered since the Customer has already paid their reasonable share.</w:t>
      </w:r>
    </w:p>
  </w:comment>
  <w:comment w:id="14" w:author="Turner, Peter" w:date="2016-03-15T14:18:00Z" w:initials="PRT">
    <w:p w14:paraId="26DA2341" w14:textId="77777777" w:rsidR="00C7425C" w:rsidRDefault="00C7425C">
      <w:pPr>
        <w:pStyle w:val="CommentText"/>
      </w:pPr>
      <w:r>
        <w:rPr>
          <w:rStyle w:val="CommentReference"/>
        </w:rPr>
        <w:annotationRef/>
      </w:r>
      <w:r>
        <w:t>Suggest “within the Prescribed Period of the relevant/applicable ECCR”.</w:t>
      </w:r>
    </w:p>
    <w:p w14:paraId="19873C79" w14:textId="77777777" w:rsidR="00C7425C" w:rsidRDefault="00C7425C">
      <w:pPr>
        <w:pStyle w:val="CommentText"/>
      </w:pPr>
      <w:r>
        <w:t>Either 2002 or 2016 as they will operate in parallel</w:t>
      </w:r>
    </w:p>
  </w:comment>
  <w:comment w:id="18" w:author="Claire Hynes" w:date="2015-12-08T11:20:00Z" w:initials="CH">
    <w:p w14:paraId="7427A8D9" w14:textId="77777777" w:rsidR="00C5645D" w:rsidRDefault="00C5645D">
      <w:pPr>
        <w:pStyle w:val="CommentText"/>
      </w:pPr>
      <w:r>
        <w:rPr>
          <w:rStyle w:val="CommentReference"/>
        </w:rPr>
        <w:annotationRef/>
      </w:r>
      <w:r>
        <w:t>All to consider that this adequately covers the ECCR changes to accommodate inter-distributor connections.</w:t>
      </w:r>
    </w:p>
  </w:comment>
  <w:comment w:id="19" w:author="Turner, Peter" w:date="2016-03-15T14:27:00Z" w:initials="PRT">
    <w:p w14:paraId="30858432" w14:textId="77777777" w:rsidR="00C7425C" w:rsidRDefault="00C7425C">
      <w:pPr>
        <w:pStyle w:val="CommentText"/>
      </w:pPr>
      <w:r>
        <w:rPr>
          <w:rStyle w:val="CommentReference"/>
        </w:rPr>
        <w:annotationRef/>
      </w:r>
      <w:r>
        <w:t>The term “Customer” is not defined in the methodology though it is defined in section 1 of the CCCMS document (the non-approved bit).</w:t>
      </w:r>
    </w:p>
    <w:p w14:paraId="0D2D3348" w14:textId="77777777" w:rsidR="00C7425C" w:rsidRDefault="00C7425C">
      <w:pPr>
        <w:pStyle w:val="CommentText"/>
      </w:pPr>
      <w:r>
        <w:t>“Customer” is defined within DCUSA</w:t>
      </w:r>
    </w:p>
    <w:p w14:paraId="1A14FEB7" w14:textId="77777777" w:rsidR="00884718" w:rsidRDefault="00884718">
      <w:pPr>
        <w:pStyle w:val="CommentText"/>
      </w:pPr>
    </w:p>
    <w:p w14:paraId="327C76BE" w14:textId="77777777" w:rsidR="00884718" w:rsidRDefault="00884718">
      <w:pPr>
        <w:pStyle w:val="CommentText"/>
      </w:pPr>
      <w:r>
        <w:t>Are IDNO only covered under ECCR2016 and not ECCR 2002?</w:t>
      </w:r>
    </w:p>
  </w:comment>
  <w:comment w:id="20" w:author="Turner, Peter" w:date="2016-03-15T14:29:00Z" w:initials="PRT">
    <w:p w14:paraId="6BE41CB4" w14:textId="77777777" w:rsidR="00884718" w:rsidRDefault="00884718">
      <w:pPr>
        <w:pStyle w:val="CommentText"/>
      </w:pPr>
      <w:r>
        <w:rPr>
          <w:rStyle w:val="CommentReference"/>
        </w:rPr>
        <w:annotationRef/>
      </w:r>
      <w:r>
        <w:t>Suggest “</w:t>
      </w:r>
      <w:r w:rsidRPr="00884718">
        <w:t xml:space="preserve">the </w:t>
      </w:r>
      <w:r>
        <w:t xml:space="preserve">applicable </w:t>
      </w:r>
      <w:r w:rsidRPr="00884718">
        <w:t>ECCR Prescribed Period</w:t>
      </w:r>
      <w:r>
        <w:t>” e.g. 5 OR 10 years</w:t>
      </w:r>
    </w:p>
  </w:comment>
  <w:comment w:id="29" w:author="Turner, Peter" w:date="2016-03-15T14:38:00Z" w:initials="PRT">
    <w:p w14:paraId="292E22BF" w14:textId="77777777" w:rsidR="00884718" w:rsidRDefault="00884718">
      <w:pPr>
        <w:pStyle w:val="CommentText"/>
      </w:pPr>
      <w:r>
        <w:rPr>
          <w:rStyle w:val="CommentReference"/>
        </w:rPr>
        <w:annotationRef/>
      </w:r>
      <w:r>
        <w:t>The ECCR para 3(2) uses the words “after the first connection</w:t>
      </w:r>
      <w:r w:rsidR="006470D2">
        <w:t xml:space="preserve"> was made”</w:t>
      </w:r>
    </w:p>
  </w:comment>
  <w:comment w:id="33" w:author="Turner, Peter" w:date="2016-03-15T14:59:00Z" w:initials="PRT">
    <w:p w14:paraId="69F7CEE1" w14:textId="77777777" w:rsidR="000762ED" w:rsidRDefault="000762ED">
      <w:pPr>
        <w:pStyle w:val="CommentText"/>
      </w:pPr>
      <w:r>
        <w:rPr>
          <w:rStyle w:val="CommentReference"/>
        </w:rPr>
        <w:annotationRef/>
      </w:r>
      <w:r>
        <w:t>Bearing mind that para 1.38 states that ICPs might qualify for a rebate then we need something in here to clarify that might also be liable for the recovery of costs as well.</w:t>
      </w:r>
    </w:p>
  </w:comment>
  <w:comment w:id="34" w:author="Turner, Peter" w:date="2016-03-15T14:42:00Z" w:initials="PRT">
    <w:p w14:paraId="62C8713E" w14:textId="77777777" w:rsidR="006470D2" w:rsidRDefault="006470D2">
      <w:pPr>
        <w:pStyle w:val="CommentText"/>
      </w:pPr>
      <w:r>
        <w:rPr>
          <w:rStyle w:val="CommentReference"/>
        </w:rPr>
        <w:annotationRef/>
      </w:r>
      <w:r>
        <w:t>Is the term “Distribution System assets” too sweeping a term?</w:t>
      </w:r>
    </w:p>
    <w:p w14:paraId="3EAD39C1" w14:textId="77777777" w:rsidR="006470D2" w:rsidRDefault="006470D2">
      <w:pPr>
        <w:pStyle w:val="CommentText"/>
      </w:pPr>
      <w:r>
        <w:t xml:space="preserve">ECCR 2016 </w:t>
      </w:r>
      <w:r w:rsidR="00510EC5">
        <w:t xml:space="preserve">para 4(1)(b) </w:t>
      </w:r>
      <w:r>
        <w:t>states “</w:t>
      </w:r>
      <w:r w:rsidRPr="006470D2">
        <w:t>the first connection expenses were met in whole or in part</w:t>
      </w:r>
      <w:r>
        <w:t>”</w:t>
      </w:r>
    </w:p>
    <w:p w14:paraId="168D7FFA" w14:textId="77777777" w:rsidR="00510EC5" w:rsidRDefault="00510EC5">
      <w:pPr>
        <w:pStyle w:val="CommentText"/>
      </w:pPr>
      <w:r>
        <w:t>However we retain the term “may” and clarify that the ECCR takes precedence (should this last fact have more prominence?</w:t>
      </w:r>
    </w:p>
  </w:comment>
  <w:comment w:id="35" w:author="Claire Hynes" w:date="2015-12-08T11:20:00Z" w:initials="CH">
    <w:p w14:paraId="4D734BA6" w14:textId="77777777" w:rsidR="0071725F" w:rsidRDefault="0071725F">
      <w:pPr>
        <w:pStyle w:val="CommentText"/>
      </w:pPr>
      <w:r>
        <w:rPr>
          <w:rStyle w:val="CommentReference"/>
        </w:rPr>
        <w:annotationRef/>
      </w:r>
      <w:r>
        <w:t>Check whether the under the 2016 regulations that connectees are entitled to a refund if they have paid in whole or in part.</w:t>
      </w:r>
    </w:p>
  </w:comment>
  <w:comment w:id="36" w:author="Turner, Peter" w:date="2016-03-15T14:43:00Z" w:initials="PRT">
    <w:p w14:paraId="5B29F120" w14:textId="77777777" w:rsidR="00510EC5" w:rsidRDefault="00510EC5">
      <w:pPr>
        <w:pStyle w:val="CommentText"/>
      </w:pPr>
      <w:r>
        <w:rPr>
          <w:rStyle w:val="CommentReference"/>
        </w:rPr>
        <w:annotationRef/>
      </w:r>
      <w:r>
        <w:t>I don’t think ECCR 2016 says this?</w:t>
      </w:r>
    </w:p>
  </w:comment>
  <w:comment w:id="39" w:author="Turner, Peter" w:date="2016-03-15T14:47:00Z" w:initials="PRT">
    <w:p w14:paraId="73143FF3" w14:textId="77777777" w:rsidR="00510EC5" w:rsidRDefault="00510EC5">
      <w:pPr>
        <w:pStyle w:val="CommentText"/>
      </w:pPr>
      <w:r>
        <w:rPr>
          <w:rStyle w:val="CommentReference"/>
        </w:rPr>
        <w:annotationRef/>
      </w:r>
      <w:r>
        <w:t>Suggest</w:t>
      </w:r>
    </w:p>
    <w:p w14:paraId="6AE6399F" w14:textId="77777777" w:rsidR="00510EC5" w:rsidRDefault="00510EC5">
      <w:pPr>
        <w:pStyle w:val="CommentText"/>
      </w:pPr>
      <w:r>
        <w:t>“Your entitlement to receive payments under the ECCR only applies to connections made within the relevant ECCR Prescribed Period after the first connection was made”</w:t>
      </w:r>
    </w:p>
  </w:comment>
  <w:comment w:id="53" w:author="Turner, Peter" w:date="2016-03-15T14:52:00Z" w:initials="PRT">
    <w:p w14:paraId="1D3D7BC7" w14:textId="77777777" w:rsidR="00510EC5" w:rsidRDefault="00510EC5">
      <w:pPr>
        <w:pStyle w:val="CommentText"/>
      </w:pPr>
      <w:r>
        <w:rPr>
          <w:rStyle w:val="CommentReference"/>
        </w:rPr>
        <w:annotationRef/>
      </w:r>
      <w:r>
        <w:t>Suggest</w:t>
      </w:r>
    </w:p>
    <w:p w14:paraId="5AC2543D" w14:textId="77777777" w:rsidR="00510EC5" w:rsidRDefault="00510EC5">
      <w:pPr>
        <w:pStyle w:val="CommentText"/>
      </w:pPr>
      <w:r>
        <w:t>“You may be entitled to a rebate where we have adopted the</w:t>
      </w:r>
      <w:r w:rsidR="000762ED">
        <w:t xml:space="preserve"> connection</w:t>
      </w:r>
      <w:r>
        <w:t xml:space="preserve"> assets from an ICP</w:t>
      </w:r>
      <w:r w:rsidR="000762ED">
        <w:t xml:space="preserve"> and these circumstances are detailed within the relevant ECCR”</w:t>
      </w:r>
    </w:p>
    <w:p w14:paraId="6C2684EB" w14:textId="77777777" w:rsidR="000762ED" w:rsidRDefault="000762ED">
      <w:pPr>
        <w:pStyle w:val="CommentText"/>
      </w:pPr>
      <w:r>
        <w:t>Note – relevant as in 2016 not 2002.</w:t>
      </w:r>
    </w:p>
  </w:comment>
  <w:comment w:id="64" w:author="Claire Hynes" w:date="2015-12-08T11:20:00Z" w:initials="CH">
    <w:p w14:paraId="1CC626A1" w14:textId="77777777" w:rsidR="00856503" w:rsidRDefault="00856503">
      <w:pPr>
        <w:pStyle w:val="CommentText"/>
      </w:pPr>
      <w:r>
        <w:rPr>
          <w:rStyle w:val="CommentReference"/>
        </w:rPr>
        <w:annotationRef/>
      </w:r>
      <w:r>
        <w:t>Working Group to check the wording of this revised definition with the DCUSA legal advisor.</w:t>
      </w:r>
    </w:p>
  </w:comment>
  <w:comment w:id="77" w:author="Claire Hynes" w:date="2015-12-08T11:20:00Z" w:initials="CH">
    <w:p w14:paraId="78C4C0AE" w14:textId="77777777" w:rsidR="002173FE" w:rsidRDefault="002173FE">
      <w:pPr>
        <w:pStyle w:val="CommentText"/>
      </w:pPr>
      <w:r>
        <w:rPr>
          <w:rStyle w:val="CommentReference"/>
        </w:rPr>
        <w:annotationRef/>
      </w:r>
      <w:r>
        <w:t>Consider adding a reference to five –ten years. Between the date of the commissioning of assets and the date of the second connection. Current regulations do not define when the 5 year period ends but the future regulations will state when it starts and ends.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8B7A27" w15:done="0"/>
  <w15:commentEx w15:paraId="19873C79" w15:done="0"/>
  <w15:commentEx w15:paraId="7427A8D9" w15:done="0"/>
  <w15:commentEx w15:paraId="327C76BE" w15:done="0"/>
  <w15:commentEx w15:paraId="6BE41CB4" w15:done="0"/>
  <w15:commentEx w15:paraId="292E22BF" w15:done="0"/>
  <w15:commentEx w15:paraId="69F7CEE1" w15:done="0"/>
  <w15:commentEx w15:paraId="168D7FFA" w15:done="0"/>
  <w15:commentEx w15:paraId="4D734BA6" w15:done="0"/>
  <w15:commentEx w15:paraId="5B29F120" w15:done="0"/>
  <w15:commentEx w15:paraId="6AE6399F" w15:done="0"/>
  <w15:commentEx w15:paraId="6C2684EB" w15:done="0"/>
  <w15:commentEx w15:paraId="1CC626A1" w15:done="0"/>
  <w15:commentEx w15:paraId="78C4C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E48B1" w14:textId="77777777" w:rsidR="00124500" w:rsidRDefault="00124500" w:rsidP="00A94449">
      <w:r>
        <w:separator/>
      </w:r>
    </w:p>
  </w:endnote>
  <w:endnote w:type="continuationSeparator" w:id="0">
    <w:p w14:paraId="070411E1" w14:textId="77777777" w:rsidR="00124500" w:rsidRDefault="00124500" w:rsidP="00A9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9A9FB" w14:textId="77777777" w:rsidR="00124500" w:rsidRDefault="00124500" w:rsidP="00A94449">
      <w:r>
        <w:separator/>
      </w:r>
    </w:p>
  </w:footnote>
  <w:footnote w:type="continuationSeparator" w:id="0">
    <w:p w14:paraId="55FFD7A3" w14:textId="77777777" w:rsidR="00124500" w:rsidRDefault="00124500" w:rsidP="00A9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BAAB" w14:textId="77777777" w:rsidR="00A94449" w:rsidRPr="00A94449" w:rsidRDefault="00A94449" w:rsidP="00A94449">
    <w:pPr>
      <w:pStyle w:val="Header"/>
      <w:jc w:val="center"/>
      <w:rPr>
        <w:b/>
        <w:sz w:val="28"/>
        <w:szCs w:val="28"/>
      </w:rPr>
    </w:pPr>
    <w:r w:rsidRPr="00A94449">
      <w:rPr>
        <w:b/>
        <w:sz w:val="28"/>
        <w:szCs w:val="28"/>
      </w:rPr>
      <w:t>DCP 255 Draft Legal Text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821F8"/>
    <w:multiLevelType w:val="hybridMultilevel"/>
    <w:tmpl w:val="99640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89"/>
    <w:rsid w:val="0000731D"/>
    <w:rsid w:val="0004663C"/>
    <w:rsid w:val="00047E89"/>
    <w:rsid w:val="000762ED"/>
    <w:rsid w:val="00103693"/>
    <w:rsid w:val="00105EE1"/>
    <w:rsid w:val="00124500"/>
    <w:rsid w:val="001732A4"/>
    <w:rsid w:val="00177FBE"/>
    <w:rsid w:val="001B792F"/>
    <w:rsid w:val="001C685F"/>
    <w:rsid w:val="001E043F"/>
    <w:rsid w:val="002173FE"/>
    <w:rsid w:val="00221D5E"/>
    <w:rsid w:val="00251AAC"/>
    <w:rsid w:val="002604D8"/>
    <w:rsid w:val="002C58AF"/>
    <w:rsid w:val="00305143"/>
    <w:rsid w:val="003C60A6"/>
    <w:rsid w:val="00417397"/>
    <w:rsid w:val="004E544B"/>
    <w:rsid w:val="00510EC5"/>
    <w:rsid w:val="005626F6"/>
    <w:rsid w:val="00642510"/>
    <w:rsid w:val="006470D2"/>
    <w:rsid w:val="0071725F"/>
    <w:rsid w:val="00763FE8"/>
    <w:rsid w:val="007B0CBA"/>
    <w:rsid w:val="007B5FF1"/>
    <w:rsid w:val="00826CF0"/>
    <w:rsid w:val="00856503"/>
    <w:rsid w:val="00872D9E"/>
    <w:rsid w:val="00884718"/>
    <w:rsid w:val="00906498"/>
    <w:rsid w:val="00992EDA"/>
    <w:rsid w:val="009E7594"/>
    <w:rsid w:val="00A613A6"/>
    <w:rsid w:val="00A94449"/>
    <w:rsid w:val="00A96B6D"/>
    <w:rsid w:val="00BA23FA"/>
    <w:rsid w:val="00BC31E7"/>
    <w:rsid w:val="00C24966"/>
    <w:rsid w:val="00C53127"/>
    <w:rsid w:val="00C5645D"/>
    <w:rsid w:val="00C61BC3"/>
    <w:rsid w:val="00C7425C"/>
    <w:rsid w:val="00C96E0B"/>
    <w:rsid w:val="00D57F24"/>
    <w:rsid w:val="00EE2CE2"/>
    <w:rsid w:val="00F31D9D"/>
    <w:rsid w:val="00FB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D8AD"/>
  <w15:docId w15:val="{EBC35CCF-5F9A-4A66-B0D7-A984CBE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4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DCUSA H2,level 2,level2,2,Chapter,1.Seite,Sub Heading,Chapter Title,Attribute Heading 2,H2,h2,(Alt+2),heading2,heading h2,KJL:1st Level,Level 2,PARA2,Major1,Sub section title,S Heading,S Heading 2,Major,Reset numbering,H21,H22,H23,H211,H221"/>
    <w:basedOn w:val="Heading1"/>
    <w:link w:val="Heading2Char"/>
    <w:uiPriority w:val="1"/>
    <w:unhideWhenUsed/>
    <w:qFormat/>
    <w:rsid w:val="00A94449"/>
    <w:pPr>
      <w:keepNext w:val="0"/>
      <w:keepLines w:val="0"/>
      <w:spacing w:before="0" w:after="240" w:line="360" w:lineRule="auto"/>
      <w:outlineLvl w:val="1"/>
    </w:pPr>
    <w:rPr>
      <w:rFonts w:ascii="Times New Roman" w:hAnsi="Times New Roman"/>
      <w:b w:val="0"/>
      <w:bCs w:val="0"/>
      <w:color w:val="auto"/>
      <w:sz w:val="24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USA H2 Char,level 2 Char,level2 Char,2 Char,Chapter Char,1.Seite Char,Sub Heading Char,Chapter Title Char,Attribute Heading 2 Char,H2 Char,h2 Char,(Alt+2) Char,heading2 Char,heading h2 Char,KJL:1st Level Char,Level 2 Char,PARA2 Char"/>
    <w:basedOn w:val="DefaultParagraphFont"/>
    <w:link w:val="Heading2"/>
    <w:uiPriority w:val="1"/>
    <w:rsid w:val="00A94449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94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44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4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44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4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CUSATableText">
    <w:name w:val="DCUSA Table Text"/>
    <w:basedOn w:val="Normal"/>
    <w:link w:val="DCUSATableTextChar"/>
    <w:qFormat/>
    <w:rsid w:val="00A94449"/>
    <w:pPr>
      <w:spacing w:before="120" w:after="120" w:line="264" w:lineRule="auto"/>
    </w:pPr>
    <w:rPr>
      <w:rFonts w:eastAsiaTheme="minorHAnsi" w:cstheme="minorBidi"/>
      <w:szCs w:val="22"/>
      <w:lang w:val="en-GB"/>
    </w:rPr>
  </w:style>
  <w:style w:type="character" w:customStyle="1" w:styleId="DCUSATableTextChar">
    <w:name w:val="DCUSA Table Text Char"/>
    <w:basedOn w:val="DefaultParagraphFont"/>
    <w:link w:val="DCUSATableText"/>
    <w:rsid w:val="00A9444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2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25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5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6</DocumentCategory>
    <DateLastActivated1 xmlns="c7312139-f4c2-453d-a4c8-c631b6303d87">2016-03-15T15:12:50+00:00</DateLastActivated1>
    <Commitees xmlns="c7312139-f4c2-453d-a4c8-c631b6303d87">
      <Value>197</Value>
    </Commitees>
    <DocNotes xmlns="c7312139-f4c2-453d-a4c8-c631b6303d87" xsi:nil="true"/>
    <Activities xmlns="c7312139-f4c2-453d-a4c8-c631b6303d87">
      <Value>2267</Value>
    </Activities>
    <Issues xmlns="c7312139-f4c2-453d-a4c8-c631b6303d87"/>
    <PublishDate xmlns="c7312139-f4c2-453d-a4c8-c631b6303d87">2016-03-15T00:00:00+00:00</PublishDate>
    <ChangeProposal1 xmlns="c7312139-f4c2-453d-a4c8-c631b6303d87">
      <Value>281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>1.0</DocVersion>
    <Archived xmlns="c7312139-f4c2-453d-a4c8-c631b6303d87">false</Archived>
    <SQLID xmlns="c7312139-f4c2-453d-a4c8-c631b6303d87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2F4EE-1639-48A1-92C9-D74F6BD8ECCD}"/>
</file>

<file path=customXml/itemProps2.xml><?xml version="1.0" encoding="utf-8"?>
<ds:datastoreItem xmlns:ds="http://schemas.openxmlformats.org/officeDocument/2006/customXml" ds:itemID="{33DC42CD-97FE-48A8-B14A-C04EAE74ABE5}"/>
</file>

<file path=customXml/itemProps3.xml><?xml version="1.0" encoding="utf-8"?>
<ds:datastoreItem xmlns:ds="http://schemas.openxmlformats.org/officeDocument/2006/customXml" ds:itemID="{66BACD87-01FE-4A08-BC5D-5F2AD5119935}"/>
</file>

<file path=customXml/itemProps4.xml><?xml version="1.0" encoding="utf-8"?>
<ds:datastoreItem xmlns:ds="http://schemas.openxmlformats.org/officeDocument/2006/customXml" ds:itemID="{B4DB2F50-9698-4D59-8636-5D1EFF479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 Electric UK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1 - DCP 255 Draft Legal Text PRT comments</dc:title>
  <dc:creator>Claire Hynes</dc:creator>
  <cp:lastModifiedBy>Claire Hynes</cp:lastModifiedBy>
  <cp:revision>2</cp:revision>
  <cp:lastPrinted>2015-12-14T10:44:00Z</cp:lastPrinted>
  <dcterms:created xsi:type="dcterms:W3CDTF">2016-03-15T15:10:00Z</dcterms:created>
  <dcterms:modified xsi:type="dcterms:W3CDTF">2016-03-15T15:10:00Z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